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9E0B986" w14:textId="77777777"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0D99215D"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 xml:space="preserve">О </w:t>
      </w:r>
      <w:r w:rsidR="00AA0871" w:rsidRPr="005E42F5">
        <w:rPr>
          <w:rFonts w:ascii="GHEA Grapalat" w:eastAsia="Times New Roman" w:hAnsi="GHEA Grapalat" w:cs="Times New Roman"/>
          <w:b/>
          <w:bCs/>
          <w:sz w:val="24"/>
          <w:szCs w:val="24"/>
          <w:lang w:val="ru-RU" w:eastAsia="ru-RU" w:bidi="ru-RU"/>
        </w:rPr>
        <w:t>ЗАПРОСЕ КОТИРОВОК</w:t>
      </w:r>
      <w:r w:rsidR="00AA0871">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202E55E4"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D11C66" w:rsidRPr="00D11C66">
        <w:rPr>
          <w:rFonts w:ascii="GHEA Grapalat" w:eastAsia="Times New Roman" w:hAnsi="GHEA Grapalat" w:cs="Times New Roman"/>
          <w:b/>
          <w:bCs/>
          <w:sz w:val="24"/>
          <w:szCs w:val="24"/>
          <w:lang w:val="ru-RU" w:eastAsia="ru-RU" w:bidi="ru-RU"/>
        </w:rPr>
        <w:t>0</w:t>
      </w:r>
      <w:r w:rsidR="00E10DEC">
        <w:rPr>
          <w:rFonts w:ascii="GHEA Grapalat" w:eastAsia="Times New Roman" w:hAnsi="GHEA Grapalat" w:cs="Times New Roman"/>
          <w:b/>
          <w:bCs/>
          <w:sz w:val="24"/>
          <w:szCs w:val="24"/>
          <w:lang w:val="hy-AM" w:eastAsia="ru-RU" w:bidi="ru-RU"/>
        </w:rPr>
        <w:t>9</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E10DEC">
        <w:rPr>
          <w:rFonts w:ascii="GHEA Grapalat" w:eastAsia="Times New Roman" w:hAnsi="GHEA Grapalat" w:cs="Times New Roman"/>
          <w:b/>
          <w:bCs/>
          <w:sz w:val="24"/>
          <w:szCs w:val="24"/>
          <w:lang w:val="hy-AM" w:eastAsia="ru-RU" w:bidi="ru-RU"/>
        </w:rPr>
        <w:t>4</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№1</w:t>
      </w:r>
      <w:r w:rsidRPr="002730EA">
        <w:rPr>
          <w:rFonts w:ascii="GHEA Grapalat" w:eastAsia="Times New Roman" w:hAnsi="GHEA Grapalat" w:cs="Times New Roman"/>
          <w:b/>
          <w:bCs/>
          <w:sz w:val="24"/>
          <w:szCs w:val="24"/>
          <w:lang w:val="ru-RU" w:eastAsia="ru-RU" w:bidi="ru-RU"/>
        </w:rPr>
        <w:t xml:space="preserve"> </w:t>
      </w:r>
    </w:p>
    <w:p w14:paraId="79B5D79C" w14:textId="5842ABEB" w:rsidR="00336962" w:rsidRPr="00336962" w:rsidRDefault="00336962" w:rsidP="00336962">
      <w:pPr>
        <w:widowControl w:val="0"/>
        <w:spacing w:line="240" w:lineRule="auto"/>
        <w:jc w:val="center"/>
        <w:rPr>
          <w:rFonts w:ascii="GHEA Grapalat" w:eastAsia="Times New Roman" w:hAnsi="GHEA Grapalat" w:cs="Times New Roman"/>
          <w:b/>
          <w:bCs/>
          <w:sz w:val="24"/>
          <w:szCs w:val="24"/>
          <w:lang w:val="hy-AM"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E10DEC">
        <w:rPr>
          <w:rFonts w:ascii="GHEA Grapalat" w:eastAsia="Times New Roman" w:hAnsi="GHEA Grapalat" w:cs="Times New Roman"/>
          <w:b/>
          <w:bCs/>
          <w:sz w:val="24"/>
          <w:szCs w:val="24"/>
          <w:lang w:val="ru-RU" w:eastAsia="ru-RU" w:bidi="ru-RU"/>
        </w:rPr>
        <w:t xml:space="preserve">HPTH-GHAPDzB-26/SHA-2 </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636F20F2"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17089C">
        <w:rPr>
          <w:rFonts w:ascii="GHEA Grapalat" w:eastAsia="Times New Roman" w:hAnsi="GHEA Grapalat" w:cs="Times New Roman"/>
          <w:color w:val="FF0000"/>
          <w:sz w:val="24"/>
          <w:szCs w:val="24"/>
          <w:lang w:val="ru-RU" w:eastAsia="ru-RU" w:bidi="ru-RU"/>
        </w:rPr>
        <w:t>Электрические и строительные товары</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77777777"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 xml:space="preserve">501 в документарной форме, до 11:00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45F3A5FD"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t xml:space="preserve">Вскрытие заявок будет проводиться по адресу г. Ереван, ул.  Налбандяна </w:t>
      </w:r>
      <w:r w:rsidRPr="005E42F5">
        <w:rPr>
          <w:rFonts w:ascii="GHEA Grapalat" w:eastAsia="Times New Roman" w:hAnsi="GHEA Grapalat" w:cs="Times New Roman"/>
          <w:b/>
          <w:color w:val="FF0000"/>
          <w:sz w:val="24"/>
          <w:szCs w:val="24"/>
          <w:lang w:val="ru-RU" w:eastAsia="ru-RU" w:bidi="ru-RU"/>
        </w:rPr>
        <w:lastRenderedPageBreak/>
        <w:t xml:space="preserve">128, главный корпус, 5-й этаж комната </w:t>
      </w:r>
      <w:r w:rsidRPr="00EB1A97">
        <w:rPr>
          <w:rFonts w:ascii="GHEA Grapalat" w:eastAsia="Times New Roman" w:hAnsi="GHEA Grapalat" w:cs="Times New Roman"/>
          <w:b/>
          <w:color w:val="FF0000"/>
          <w:sz w:val="24"/>
          <w:szCs w:val="24"/>
          <w:lang w:val="ru-RU" w:eastAsia="ru-RU" w:bidi="ru-RU"/>
        </w:rPr>
        <w:t xml:space="preserve">N501, в 11:00 часов </w:t>
      </w:r>
      <w:r w:rsidR="00E10DEC">
        <w:rPr>
          <w:rFonts w:ascii="GHEA Grapalat" w:eastAsia="Times New Roman" w:hAnsi="GHEA Grapalat" w:cs="Times New Roman"/>
          <w:b/>
          <w:color w:val="FF0000"/>
          <w:sz w:val="24"/>
          <w:szCs w:val="24"/>
          <w:lang w:val="hy-AM" w:eastAsia="ru-RU" w:bidi="ru-RU"/>
        </w:rPr>
        <w:t>17</w:t>
      </w:r>
      <w:r w:rsidR="00D11C66" w:rsidRPr="00EB1A97">
        <w:rPr>
          <w:rFonts w:ascii="Cambria Math" w:eastAsia="Times New Roman" w:hAnsi="Cambria Math" w:cs="Cambria Math"/>
          <w:b/>
          <w:color w:val="FF0000"/>
          <w:sz w:val="24"/>
          <w:szCs w:val="24"/>
          <w:lang w:val="ru-RU" w:eastAsia="ru-RU" w:bidi="ru-RU"/>
        </w:rPr>
        <w:t>․</w:t>
      </w:r>
      <w:r w:rsidR="00D11C66" w:rsidRPr="00EB1A97">
        <w:rPr>
          <w:rFonts w:ascii="GHEA Grapalat" w:eastAsia="Times New Roman" w:hAnsi="GHEA Grapalat" w:cs="Times New Roman"/>
          <w:b/>
          <w:color w:val="FF0000"/>
          <w:sz w:val="24"/>
          <w:szCs w:val="24"/>
          <w:lang w:val="ru-RU" w:eastAsia="ru-RU" w:bidi="ru-RU"/>
        </w:rPr>
        <w:t>0</w:t>
      </w:r>
      <w:r w:rsidR="00E10DEC">
        <w:rPr>
          <w:rFonts w:ascii="GHEA Grapalat" w:eastAsia="Times New Roman" w:hAnsi="GHEA Grapalat" w:cs="Times New Roman"/>
          <w:b/>
          <w:color w:val="FF0000"/>
          <w:sz w:val="24"/>
          <w:szCs w:val="24"/>
          <w:lang w:val="hy-AM" w:eastAsia="ru-RU" w:bidi="ru-RU"/>
        </w:rPr>
        <w:t>4</w:t>
      </w:r>
      <w:r w:rsidR="00D11C66" w:rsidRPr="00EB1A97">
        <w:rPr>
          <w:rFonts w:ascii="Cambria Math" w:eastAsia="Times New Roman" w:hAnsi="Cambria Math" w:cs="Cambria Math"/>
          <w:b/>
          <w:color w:val="FF0000"/>
          <w:sz w:val="24"/>
          <w:szCs w:val="24"/>
          <w:lang w:val="ru-RU" w:eastAsia="ru-RU" w:bidi="ru-RU"/>
        </w:rPr>
        <w:t>․</w:t>
      </w:r>
      <w:r w:rsidRPr="00EB1A97">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rsidR="009C3ED2">
        <w:fldChar w:fldCharType="begin"/>
      </w:r>
      <w:r w:rsidR="009C3ED2" w:rsidRPr="0017089C">
        <w:rPr>
          <w:lang w:val="ru-RU"/>
        </w:rPr>
        <w:instrText xml:space="preserve"> </w:instrText>
      </w:r>
      <w:r w:rsidR="009C3ED2">
        <w:instrText>HYPERLINK</w:instrText>
      </w:r>
      <w:r w:rsidR="009C3ED2" w:rsidRPr="0017089C">
        <w:rPr>
          <w:lang w:val="ru-RU"/>
        </w:rPr>
        <w:instrText xml:space="preserve"> "</w:instrText>
      </w:r>
      <w:r w:rsidR="009C3ED2">
        <w:instrText>mailto</w:instrText>
      </w:r>
      <w:r w:rsidR="009C3ED2" w:rsidRPr="0017089C">
        <w:rPr>
          <w:lang w:val="ru-RU"/>
        </w:rPr>
        <w:instrText>:</w:instrText>
      </w:r>
      <w:r w:rsidR="009C3ED2">
        <w:instrText>gnumner</w:instrText>
      </w:r>
      <w:r w:rsidR="009C3ED2" w:rsidRPr="0017089C">
        <w:rPr>
          <w:lang w:val="ru-RU"/>
        </w:rPr>
        <w:instrText>.</w:instrText>
      </w:r>
      <w:r w:rsidR="009C3ED2">
        <w:instrText>asue</w:instrText>
      </w:r>
      <w:r w:rsidR="009C3ED2" w:rsidRPr="0017089C">
        <w:rPr>
          <w:lang w:val="ru-RU"/>
        </w:rPr>
        <w:instrText>@</w:instrText>
      </w:r>
      <w:r w:rsidR="009C3ED2">
        <w:instrText>mail</w:instrText>
      </w:r>
      <w:r w:rsidR="009C3ED2" w:rsidRPr="0017089C">
        <w:rPr>
          <w:lang w:val="ru-RU"/>
        </w:rPr>
        <w:instrText>.</w:instrText>
      </w:r>
      <w:r w:rsidR="009C3ED2">
        <w:instrText>ru</w:instrText>
      </w:r>
      <w:r w:rsidR="009C3ED2" w:rsidRPr="0017089C">
        <w:rPr>
          <w:lang w:val="ru-RU"/>
        </w:rPr>
        <w:instrText xml:space="preserve">" </w:instrText>
      </w:r>
      <w:r w:rsidR="009C3ED2">
        <w:fldChar w:fldCharType="separate"/>
      </w:r>
      <w:r w:rsidRPr="009A71BA">
        <w:rPr>
          <w:rStyle w:val="Hyperlink"/>
          <w:rFonts w:ascii="GHEA Grapalat" w:eastAsia="Times New Roman" w:hAnsi="GHEA Grapalat" w:cs="Times New Roman"/>
          <w:b/>
          <w:bCs/>
          <w:sz w:val="24"/>
          <w:szCs w:val="24"/>
          <w:lang w:val="ru-RU" w:eastAsia="ru-RU" w:bidi="ru-RU"/>
        </w:rPr>
        <w:t>gnumner.asue@mail.ru</w:t>
      </w:r>
      <w:r w:rsidR="009C3ED2">
        <w:rPr>
          <w:rStyle w:val="Hyperlink"/>
          <w:rFonts w:ascii="GHEA Grapalat" w:eastAsia="Times New Roman" w:hAnsi="GHEA Grapalat" w:cs="Times New Roman"/>
          <w:b/>
          <w:bCs/>
          <w:sz w:val="24"/>
          <w:szCs w:val="24"/>
          <w:lang w:val="ru-RU" w:eastAsia="ru-RU" w:bidi="ru-RU"/>
        </w:rPr>
        <w:fldChar w:fldCharType="end"/>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lastRenderedPageBreak/>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368EA5F7" w:rsidR="000B553A" w:rsidRPr="009212D4"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E10DEC">
        <w:rPr>
          <w:rFonts w:ascii="GHEA Grapalat" w:eastAsia="Times New Roman" w:hAnsi="GHEA Grapalat" w:cs="Times New Roman"/>
          <w:sz w:val="24"/>
          <w:szCs w:val="24"/>
          <w:lang w:val="ru-RU" w:eastAsia="ru-RU" w:bidi="ru-RU"/>
        </w:rPr>
        <w:t xml:space="preserve">HPTH-GHAPDzB-26/SHA-2 </w:t>
      </w:r>
    </w:p>
    <w:p w14:paraId="4E9F4DC9" w14:textId="702788E3"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1 от</w:t>
      </w:r>
      <w:r w:rsidR="00D11C66" w:rsidRPr="00D11C66">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hy-AM" w:eastAsia="ru-RU" w:bidi="ru-RU"/>
        </w:rPr>
        <w:t>09</w:t>
      </w:r>
      <w:r w:rsidR="00D11C66" w:rsidRPr="00EB1A97">
        <w:rPr>
          <w:rFonts w:ascii="Cambria Math" w:eastAsia="Times New Roman" w:hAnsi="Cambria Math" w:cs="Cambria Math"/>
          <w:sz w:val="24"/>
          <w:szCs w:val="24"/>
          <w:lang w:val="ru-RU" w:eastAsia="ru-RU" w:bidi="ru-RU"/>
        </w:rPr>
        <w:t>․</w:t>
      </w:r>
      <w:r w:rsidR="00D11C66" w:rsidRPr="00EB1A97">
        <w:rPr>
          <w:rFonts w:ascii="GHEA Grapalat" w:eastAsia="Times New Roman" w:hAnsi="GHEA Grapalat" w:cs="Times New Roman"/>
          <w:sz w:val="24"/>
          <w:szCs w:val="24"/>
          <w:lang w:val="ru-RU" w:eastAsia="ru-RU" w:bidi="ru-RU"/>
        </w:rPr>
        <w:t>0</w:t>
      </w:r>
      <w:r w:rsidR="00E10DEC">
        <w:rPr>
          <w:rFonts w:ascii="GHEA Grapalat" w:eastAsia="Times New Roman" w:hAnsi="GHEA Grapalat" w:cs="Times New Roman"/>
          <w:sz w:val="24"/>
          <w:szCs w:val="24"/>
          <w:lang w:val="hy-AM" w:eastAsia="ru-RU" w:bidi="ru-RU"/>
        </w:rPr>
        <w:t>4</w:t>
      </w:r>
      <w:r w:rsidR="00D11C66" w:rsidRPr="00EB1A97">
        <w:rPr>
          <w:rFonts w:ascii="Cambria Math" w:eastAsia="Times New Roman" w:hAnsi="Cambria Math" w:cs="Cambria Math"/>
          <w:sz w:val="24"/>
          <w:szCs w:val="24"/>
          <w:lang w:val="ru-RU" w:eastAsia="ru-RU" w:bidi="ru-RU"/>
        </w:rPr>
        <w:t>․</w:t>
      </w:r>
      <w:r w:rsidRPr="00EB1A97">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443ABAC2"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17089C">
        <w:rPr>
          <w:rFonts w:ascii="GHEA Grapalat" w:eastAsia="Times New Roman" w:hAnsi="GHEA Grapalat" w:cs="Times New Roman"/>
          <w:sz w:val="24"/>
          <w:szCs w:val="24"/>
          <w:lang w:val="ru-RU" w:eastAsia="ru-RU" w:bidi="ru-RU"/>
        </w:rPr>
        <w:t>ЭЛЕКТРИЧЕСКИЕ И СТРОИТЕЛЬНЫЕ ТОВАРЫ</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65C6DB3A"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17089C">
        <w:rPr>
          <w:rFonts w:ascii="GHEA Grapalat" w:eastAsia="Times New Roman" w:hAnsi="GHEA Grapalat" w:cs="Times New Roman"/>
          <w:b/>
          <w:sz w:val="24"/>
          <w:szCs w:val="24"/>
          <w:lang w:val="ru-RU" w:eastAsia="ru-RU" w:bidi="ru-RU"/>
        </w:rPr>
        <w:t>ЭЛЕКТРИЧЕСКИЕ И СТРОИТЕЛЬНЫЕ ТОВАРЫ</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3F6BD495"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 xml:space="preserve">НА </w:t>
      </w:r>
      <w:r w:rsidR="00AA0871">
        <w:rPr>
          <w:rFonts w:ascii="GHEA Grapalat" w:eastAsia="Times New Roman" w:hAnsi="GHEA Grapalat" w:cs="Times New Roman"/>
          <w:b/>
          <w:sz w:val="24"/>
          <w:szCs w:val="24"/>
          <w:lang w:val="ru-RU" w:eastAsia="ru-RU" w:bidi="ru-RU"/>
        </w:rPr>
        <w:t xml:space="preserve">ЗАПРОСЕ КОТИРОВОК </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7737E1DB"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E10DEC">
        <w:rPr>
          <w:rFonts w:ascii="GHEA Grapalat" w:eastAsia="Times New Roman" w:hAnsi="GHEA Grapalat" w:cs="Times New Roman"/>
          <w:spacing w:val="-6"/>
          <w:sz w:val="24"/>
          <w:szCs w:val="24"/>
          <w:lang w:val="ru-RU" w:eastAsia="ru-RU" w:bidi="ru-RU"/>
        </w:rPr>
        <w:t xml:space="preserve">HPTH-GHAPDzB-26/SHA-2 </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77C7B0E3"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17089C">
        <w:rPr>
          <w:rFonts w:ascii="GHEA Grapalat" w:eastAsia="Times New Roman" w:hAnsi="GHEA Grapalat" w:cs="Times New Roman"/>
          <w:sz w:val="24"/>
          <w:szCs w:val="24"/>
          <w:lang w:val="ru-RU" w:eastAsia="ru-RU" w:bidi="ru-RU"/>
        </w:rPr>
        <w:t>Электрические и строительные товары</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E10DEC">
        <w:rPr>
          <w:rFonts w:ascii="GHEA Grapalat" w:eastAsia="Times New Roman" w:hAnsi="GHEA Grapalat" w:cs="Times New Roman"/>
          <w:sz w:val="24"/>
          <w:szCs w:val="24"/>
          <w:lang w:val="hy-AM" w:eastAsia="ru-RU" w:bidi="ru-RU"/>
        </w:rPr>
        <w:t>78</w:t>
      </w:r>
      <w:r w:rsidR="006E32B8" w:rsidRPr="00D11C66">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95"/>
        <w:gridCol w:w="5909"/>
      </w:tblGrid>
      <w:tr w:rsidR="00336962" w:rsidRPr="00336962" w14:paraId="51278B00" w14:textId="77777777" w:rsidTr="0066072A">
        <w:trPr>
          <w:jc w:val="center"/>
        </w:trPr>
        <w:tc>
          <w:tcPr>
            <w:tcW w:w="3325" w:type="dxa"/>
            <w:gridSpan w:val="2"/>
            <w:vAlign w:val="center"/>
          </w:tcPr>
          <w:p w14:paraId="233E848E"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Лотов</w:t>
            </w:r>
          </w:p>
        </w:tc>
        <w:tc>
          <w:tcPr>
            <w:tcW w:w="5909" w:type="dxa"/>
            <w:vMerge w:val="restart"/>
            <w:vAlign w:val="center"/>
          </w:tcPr>
          <w:p w14:paraId="306FEEC3"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Наименование лота</w:t>
            </w:r>
          </w:p>
        </w:tc>
      </w:tr>
      <w:tr w:rsidR="00336962" w:rsidRPr="00336962" w14:paraId="53D2FB44" w14:textId="77777777" w:rsidTr="0066072A">
        <w:trPr>
          <w:jc w:val="center"/>
        </w:trPr>
        <w:tc>
          <w:tcPr>
            <w:tcW w:w="1530" w:type="dxa"/>
            <w:vAlign w:val="center"/>
          </w:tcPr>
          <w:p w14:paraId="750C68DF"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i/>
                <w:sz w:val="24"/>
                <w:szCs w:val="24"/>
                <w:lang w:val="ru-RU" w:eastAsia="ru-RU" w:bidi="ru-RU"/>
              </w:rPr>
              <w:t>Номера</w:t>
            </w:r>
          </w:p>
        </w:tc>
        <w:tc>
          <w:tcPr>
            <w:tcW w:w="1795" w:type="dxa"/>
            <w:vAlign w:val="center"/>
          </w:tcPr>
          <w:p w14:paraId="78202619"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Цена закупки</w:t>
            </w:r>
          </w:p>
        </w:tc>
        <w:tc>
          <w:tcPr>
            <w:tcW w:w="5909" w:type="dxa"/>
            <w:vMerge/>
            <w:vAlign w:val="center"/>
          </w:tcPr>
          <w:p w14:paraId="04628D4A" w14:textId="77777777" w:rsidR="00336962" w:rsidRPr="00336962" w:rsidRDefault="00336962" w:rsidP="00336962">
            <w:pPr>
              <w:widowControl w:val="0"/>
              <w:spacing w:after="120" w:line="240" w:lineRule="auto"/>
              <w:jc w:val="both"/>
              <w:rPr>
                <w:rFonts w:ascii="GHEA Grapalat" w:eastAsia="Times New Roman" w:hAnsi="GHEA Grapalat" w:cs="Times New Roman"/>
                <w:b/>
                <w:i/>
                <w:sz w:val="24"/>
                <w:szCs w:val="24"/>
                <w:lang w:val="ru-RU" w:eastAsia="ru-RU" w:bidi="ru-RU"/>
              </w:rPr>
            </w:pPr>
          </w:p>
        </w:tc>
      </w:tr>
      <w:tr w:rsidR="00E10DEC" w:rsidRPr="00D11C66" w14:paraId="639934F4" w14:textId="77777777" w:rsidTr="00050A50">
        <w:trPr>
          <w:trHeight w:val="432"/>
          <w:jc w:val="center"/>
        </w:trPr>
        <w:tc>
          <w:tcPr>
            <w:tcW w:w="1530" w:type="dxa"/>
            <w:vAlign w:val="center"/>
          </w:tcPr>
          <w:p w14:paraId="5FFE400F" w14:textId="0767746A"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37EC6FEB" w14:textId="4DB5AFEF"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36,000</w:t>
            </w:r>
          </w:p>
        </w:tc>
        <w:tc>
          <w:tcPr>
            <w:tcW w:w="5909" w:type="dxa"/>
            <w:vAlign w:val="center"/>
          </w:tcPr>
          <w:p w14:paraId="048E5681" w14:textId="5941EEDA" w:rsidR="00E10DEC" w:rsidRPr="0066072A" w:rsidRDefault="00E10DEC" w:rsidP="00E10DEC">
            <w:pPr>
              <w:widowControl w:val="0"/>
              <w:spacing w:after="0" w:line="240" w:lineRule="auto"/>
              <w:rPr>
                <w:rFonts w:ascii="GHEA Grapalat" w:eastAsia="Times New Roman" w:hAnsi="GHEA Grapalat" w:cs="Times New Roman"/>
                <w:color w:val="FF0000"/>
                <w:u w:val="single"/>
                <w:vertAlign w:val="subscript"/>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16 А, 1 </w:t>
            </w:r>
            <w:proofErr w:type="spellStart"/>
            <w:r w:rsidRPr="001B2B62">
              <w:rPr>
                <w:rFonts w:ascii="GHEA Grapalat" w:hAnsi="GHEA Grapalat"/>
                <w:color w:val="1F1F1F"/>
                <w:sz w:val="20"/>
                <w:szCs w:val="20"/>
                <w:bdr w:val="none" w:sz="0" w:space="0" w:color="auto" w:frame="1"/>
              </w:rPr>
              <w:t>фаза</w:t>
            </w:r>
            <w:proofErr w:type="spellEnd"/>
          </w:p>
        </w:tc>
      </w:tr>
      <w:tr w:rsidR="00E10DEC" w:rsidRPr="00D11C66" w14:paraId="38608F1E" w14:textId="77777777" w:rsidTr="00050A50">
        <w:trPr>
          <w:trHeight w:val="432"/>
          <w:jc w:val="center"/>
        </w:trPr>
        <w:tc>
          <w:tcPr>
            <w:tcW w:w="1530" w:type="dxa"/>
            <w:vAlign w:val="center"/>
          </w:tcPr>
          <w:p w14:paraId="07916749" w14:textId="26E9BFFB"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70340B8C" w14:textId="4E2B526B"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39,000</w:t>
            </w:r>
          </w:p>
        </w:tc>
        <w:tc>
          <w:tcPr>
            <w:tcW w:w="5909" w:type="dxa"/>
            <w:vAlign w:val="center"/>
          </w:tcPr>
          <w:p w14:paraId="17ABE443" w14:textId="5175152D" w:rsidR="00E10DEC" w:rsidRPr="0066072A" w:rsidRDefault="00E10DEC" w:rsidP="00E10DEC">
            <w:pPr>
              <w:spacing w:after="0" w:line="276" w:lineRule="auto"/>
              <w:ind w:left="-72" w:right="-22"/>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25 А, 1 </w:t>
            </w:r>
            <w:proofErr w:type="spellStart"/>
            <w:r w:rsidRPr="001B2B62">
              <w:rPr>
                <w:rFonts w:ascii="GHEA Grapalat" w:hAnsi="GHEA Grapalat"/>
                <w:color w:val="1F1F1F"/>
                <w:sz w:val="20"/>
                <w:szCs w:val="20"/>
                <w:bdr w:val="none" w:sz="0" w:space="0" w:color="auto" w:frame="1"/>
              </w:rPr>
              <w:t>фаза</w:t>
            </w:r>
            <w:proofErr w:type="spellEnd"/>
          </w:p>
        </w:tc>
      </w:tr>
      <w:tr w:rsidR="00E10DEC" w:rsidRPr="00AA0871" w14:paraId="106ED82A" w14:textId="77777777" w:rsidTr="00050A50">
        <w:trPr>
          <w:trHeight w:val="432"/>
          <w:jc w:val="center"/>
        </w:trPr>
        <w:tc>
          <w:tcPr>
            <w:tcW w:w="1530" w:type="dxa"/>
            <w:vAlign w:val="center"/>
          </w:tcPr>
          <w:p w14:paraId="41C1055C"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24F766C7" w14:textId="6F05B09B"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90,000</w:t>
            </w:r>
          </w:p>
        </w:tc>
        <w:tc>
          <w:tcPr>
            <w:tcW w:w="5909" w:type="dxa"/>
            <w:vAlign w:val="center"/>
          </w:tcPr>
          <w:p w14:paraId="422E974A" w14:textId="13BA30CC" w:rsidR="00E10DEC" w:rsidRPr="0066072A" w:rsidRDefault="00E10DEC" w:rsidP="00E10DEC">
            <w:pPr>
              <w:spacing w:after="0" w:line="276" w:lineRule="auto"/>
              <w:ind w:left="-72" w:right="-22"/>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32 А, 1 </w:t>
            </w:r>
            <w:proofErr w:type="spellStart"/>
            <w:r w:rsidRPr="001B2B62">
              <w:rPr>
                <w:rFonts w:ascii="GHEA Grapalat" w:hAnsi="GHEA Grapalat"/>
                <w:color w:val="1F1F1F"/>
                <w:sz w:val="20"/>
                <w:szCs w:val="20"/>
                <w:bdr w:val="none" w:sz="0" w:space="0" w:color="auto" w:frame="1"/>
              </w:rPr>
              <w:t>фаза</w:t>
            </w:r>
            <w:proofErr w:type="spellEnd"/>
          </w:p>
        </w:tc>
      </w:tr>
      <w:tr w:rsidR="00E10DEC" w:rsidRPr="00D11C66" w14:paraId="2D4FD966" w14:textId="77777777" w:rsidTr="00050A50">
        <w:trPr>
          <w:trHeight w:val="432"/>
          <w:jc w:val="center"/>
        </w:trPr>
        <w:tc>
          <w:tcPr>
            <w:tcW w:w="1530" w:type="dxa"/>
            <w:vAlign w:val="center"/>
          </w:tcPr>
          <w:p w14:paraId="3793609C"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2BEE15F1" w14:textId="48550D10"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72,000</w:t>
            </w:r>
          </w:p>
        </w:tc>
        <w:tc>
          <w:tcPr>
            <w:tcW w:w="5909" w:type="dxa"/>
            <w:vAlign w:val="center"/>
          </w:tcPr>
          <w:p w14:paraId="67CC8D26" w14:textId="68EEC697" w:rsidR="00E10DEC" w:rsidRPr="0066072A" w:rsidRDefault="00E10DEC" w:rsidP="00E10DEC">
            <w:pPr>
              <w:spacing w:after="0" w:line="276" w:lineRule="auto"/>
              <w:ind w:left="-72" w:right="-22"/>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40 А, 1 </w:t>
            </w:r>
            <w:proofErr w:type="spellStart"/>
            <w:r w:rsidRPr="001B2B62">
              <w:rPr>
                <w:rFonts w:ascii="GHEA Grapalat" w:hAnsi="GHEA Grapalat"/>
                <w:color w:val="1F1F1F"/>
                <w:sz w:val="20"/>
                <w:szCs w:val="20"/>
                <w:bdr w:val="none" w:sz="0" w:space="0" w:color="auto" w:frame="1"/>
              </w:rPr>
              <w:t>фаза</w:t>
            </w:r>
            <w:proofErr w:type="spellEnd"/>
          </w:p>
        </w:tc>
      </w:tr>
      <w:tr w:rsidR="00E10DEC" w:rsidRPr="00D11C66" w14:paraId="718D0353" w14:textId="77777777" w:rsidTr="00050A50">
        <w:trPr>
          <w:trHeight w:val="432"/>
          <w:jc w:val="center"/>
        </w:trPr>
        <w:tc>
          <w:tcPr>
            <w:tcW w:w="1530" w:type="dxa"/>
            <w:vAlign w:val="center"/>
          </w:tcPr>
          <w:p w14:paraId="7E243A77"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4EE3D8BF" w14:textId="01E3083E"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80,000</w:t>
            </w:r>
          </w:p>
        </w:tc>
        <w:tc>
          <w:tcPr>
            <w:tcW w:w="5909" w:type="dxa"/>
            <w:vAlign w:val="center"/>
          </w:tcPr>
          <w:p w14:paraId="15FEF86C" w14:textId="2B458FCF"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50 А, 1 </w:t>
            </w:r>
            <w:proofErr w:type="spellStart"/>
            <w:r w:rsidRPr="001B2B62">
              <w:rPr>
                <w:rFonts w:ascii="GHEA Grapalat" w:hAnsi="GHEA Grapalat"/>
                <w:color w:val="1F1F1F"/>
                <w:sz w:val="20"/>
                <w:szCs w:val="20"/>
                <w:bdr w:val="none" w:sz="0" w:space="0" w:color="auto" w:frame="1"/>
              </w:rPr>
              <w:t>фаза</w:t>
            </w:r>
            <w:proofErr w:type="spellEnd"/>
          </w:p>
        </w:tc>
      </w:tr>
      <w:tr w:rsidR="00E10DEC" w:rsidRPr="00D11C66" w14:paraId="1D2EE377" w14:textId="77777777" w:rsidTr="00050A50">
        <w:trPr>
          <w:trHeight w:val="432"/>
          <w:jc w:val="center"/>
        </w:trPr>
        <w:tc>
          <w:tcPr>
            <w:tcW w:w="1530" w:type="dxa"/>
            <w:vAlign w:val="center"/>
          </w:tcPr>
          <w:p w14:paraId="52336B8F"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19B22AE9" w14:textId="7DBFD570"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69,000</w:t>
            </w:r>
          </w:p>
        </w:tc>
        <w:tc>
          <w:tcPr>
            <w:tcW w:w="5909" w:type="dxa"/>
            <w:vAlign w:val="center"/>
          </w:tcPr>
          <w:p w14:paraId="6324FDF1" w14:textId="26AAC2D4" w:rsidR="00E10DEC" w:rsidRPr="0066072A" w:rsidRDefault="00E10DEC" w:rsidP="00E10DEC">
            <w:pPr>
              <w:spacing w:line="276" w:lineRule="auto"/>
              <w:ind w:left="-72" w:right="-22"/>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63 А, 1 </w:t>
            </w:r>
            <w:proofErr w:type="spellStart"/>
            <w:r w:rsidRPr="001B2B62">
              <w:rPr>
                <w:rFonts w:ascii="GHEA Grapalat" w:hAnsi="GHEA Grapalat"/>
                <w:color w:val="1F1F1F"/>
                <w:sz w:val="20"/>
                <w:szCs w:val="20"/>
                <w:bdr w:val="none" w:sz="0" w:space="0" w:color="auto" w:frame="1"/>
              </w:rPr>
              <w:t>фаза</w:t>
            </w:r>
            <w:proofErr w:type="spellEnd"/>
          </w:p>
        </w:tc>
      </w:tr>
      <w:tr w:rsidR="00E10DEC" w:rsidRPr="0017089C" w14:paraId="6BB9BF3B" w14:textId="77777777" w:rsidTr="00050A50">
        <w:trPr>
          <w:trHeight w:val="432"/>
          <w:jc w:val="center"/>
        </w:trPr>
        <w:tc>
          <w:tcPr>
            <w:tcW w:w="1530" w:type="dxa"/>
            <w:vAlign w:val="center"/>
          </w:tcPr>
          <w:p w14:paraId="7CDB390A"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01282C4C" w14:textId="436C1C41"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18,000</w:t>
            </w:r>
          </w:p>
        </w:tc>
        <w:tc>
          <w:tcPr>
            <w:tcW w:w="5909" w:type="dxa"/>
            <w:vAlign w:val="center"/>
          </w:tcPr>
          <w:p w14:paraId="7D38163B" w14:textId="00011590" w:rsidR="00E10DEC" w:rsidRPr="0066072A" w:rsidRDefault="00E10DEC" w:rsidP="00E10DEC">
            <w:pPr>
              <w:spacing w:line="276" w:lineRule="auto"/>
              <w:ind w:left="-72" w:right="-22"/>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Выключатель наружный с рамкой 16 А</w:t>
            </w:r>
          </w:p>
        </w:tc>
      </w:tr>
      <w:tr w:rsidR="00E10DEC" w:rsidRPr="00D11C66" w14:paraId="14A4A89B" w14:textId="77777777" w:rsidTr="00050A50">
        <w:trPr>
          <w:trHeight w:val="432"/>
          <w:jc w:val="center"/>
        </w:trPr>
        <w:tc>
          <w:tcPr>
            <w:tcW w:w="1530" w:type="dxa"/>
            <w:vAlign w:val="center"/>
          </w:tcPr>
          <w:p w14:paraId="7FB3F289"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356C6EE7" w14:textId="2584D00B"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32,000</w:t>
            </w:r>
          </w:p>
        </w:tc>
        <w:tc>
          <w:tcPr>
            <w:tcW w:w="5909" w:type="dxa"/>
            <w:vAlign w:val="center"/>
          </w:tcPr>
          <w:p w14:paraId="1BE75495" w14:textId="44A4E0EC"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двухклавишный</w:t>
            </w:r>
            <w:proofErr w:type="spellEnd"/>
            <w:r w:rsidRPr="001B2B62">
              <w:rPr>
                <w:rFonts w:ascii="GHEA Grapalat" w:hAnsi="GHEA Grapalat"/>
                <w:color w:val="1F1F1F"/>
                <w:sz w:val="20"/>
                <w:szCs w:val="20"/>
                <w:bdr w:val="none" w:sz="0" w:space="0" w:color="auto" w:frame="1"/>
              </w:rPr>
              <w:t xml:space="preserve"> 16 А</w:t>
            </w:r>
          </w:p>
        </w:tc>
      </w:tr>
      <w:tr w:rsidR="00E10DEC" w:rsidRPr="00D11C66" w14:paraId="5105311A" w14:textId="77777777" w:rsidTr="00050A50">
        <w:trPr>
          <w:trHeight w:val="432"/>
          <w:jc w:val="center"/>
        </w:trPr>
        <w:tc>
          <w:tcPr>
            <w:tcW w:w="1530" w:type="dxa"/>
            <w:vAlign w:val="center"/>
          </w:tcPr>
          <w:p w14:paraId="62AC2004"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00552B0C" w14:textId="732DF515"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145,000</w:t>
            </w:r>
          </w:p>
        </w:tc>
        <w:tc>
          <w:tcPr>
            <w:tcW w:w="5909" w:type="dxa"/>
            <w:vAlign w:val="center"/>
          </w:tcPr>
          <w:p w14:paraId="5E612CEC" w14:textId="04558CA4"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Предохранитель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керамический</w:t>
            </w:r>
            <w:proofErr w:type="spellEnd"/>
            <w:r w:rsidRPr="001B2B62">
              <w:rPr>
                <w:rFonts w:ascii="GHEA Grapalat" w:hAnsi="GHEA Grapalat"/>
                <w:color w:val="1F1F1F"/>
                <w:sz w:val="20"/>
                <w:szCs w:val="20"/>
                <w:bdr w:val="none" w:sz="0" w:space="0" w:color="auto" w:frame="1"/>
              </w:rPr>
              <w:t xml:space="preserve"> 250А</w:t>
            </w:r>
          </w:p>
        </w:tc>
      </w:tr>
      <w:tr w:rsidR="00E10DEC" w:rsidRPr="00AA0871" w14:paraId="04FAF21D" w14:textId="77777777" w:rsidTr="00050A50">
        <w:trPr>
          <w:trHeight w:val="432"/>
          <w:jc w:val="center"/>
        </w:trPr>
        <w:tc>
          <w:tcPr>
            <w:tcW w:w="1530" w:type="dxa"/>
            <w:vAlign w:val="center"/>
          </w:tcPr>
          <w:p w14:paraId="200819F7"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71D8CBD4" w14:textId="45202495"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30,000</w:t>
            </w:r>
          </w:p>
        </w:tc>
        <w:tc>
          <w:tcPr>
            <w:tcW w:w="5909" w:type="dxa"/>
            <w:vAlign w:val="center"/>
          </w:tcPr>
          <w:p w14:paraId="25107F93" w14:textId="610114D1"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25 А</w:t>
            </w:r>
          </w:p>
        </w:tc>
      </w:tr>
      <w:tr w:rsidR="00E10DEC" w:rsidRPr="00AA0871" w14:paraId="24BA14DC" w14:textId="77777777" w:rsidTr="00050A50">
        <w:trPr>
          <w:trHeight w:val="432"/>
          <w:jc w:val="center"/>
        </w:trPr>
        <w:tc>
          <w:tcPr>
            <w:tcW w:w="1530" w:type="dxa"/>
            <w:vAlign w:val="center"/>
          </w:tcPr>
          <w:p w14:paraId="3E429DC1"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1CAACD4E" w14:textId="7D284F01"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57,500</w:t>
            </w:r>
          </w:p>
        </w:tc>
        <w:tc>
          <w:tcPr>
            <w:tcW w:w="5909" w:type="dxa"/>
            <w:vAlign w:val="center"/>
          </w:tcPr>
          <w:p w14:paraId="5F92FB28" w14:textId="01887A55"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32 А</w:t>
            </w:r>
          </w:p>
        </w:tc>
      </w:tr>
      <w:tr w:rsidR="00E10DEC" w:rsidRPr="00D11C66" w14:paraId="329D1E07" w14:textId="77777777" w:rsidTr="00050A50">
        <w:trPr>
          <w:trHeight w:val="432"/>
          <w:jc w:val="center"/>
        </w:trPr>
        <w:tc>
          <w:tcPr>
            <w:tcW w:w="1530" w:type="dxa"/>
            <w:vAlign w:val="center"/>
          </w:tcPr>
          <w:p w14:paraId="4B8D7841"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0D4B293D" w14:textId="0E6BC244"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37,500</w:t>
            </w:r>
          </w:p>
        </w:tc>
        <w:tc>
          <w:tcPr>
            <w:tcW w:w="5909" w:type="dxa"/>
            <w:vAlign w:val="center"/>
          </w:tcPr>
          <w:p w14:paraId="1779B18D" w14:textId="6BC9D1A3"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40 А</w:t>
            </w:r>
          </w:p>
        </w:tc>
      </w:tr>
      <w:tr w:rsidR="00E10DEC" w:rsidRPr="00AA0871" w14:paraId="7ECA9A6B" w14:textId="77777777" w:rsidTr="00050A50">
        <w:trPr>
          <w:trHeight w:val="432"/>
          <w:jc w:val="center"/>
        </w:trPr>
        <w:tc>
          <w:tcPr>
            <w:tcW w:w="1530" w:type="dxa"/>
            <w:vAlign w:val="center"/>
          </w:tcPr>
          <w:p w14:paraId="39D9EB85"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782D0DC0" w14:textId="57086991"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90,000</w:t>
            </w:r>
          </w:p>
        </w:tc>
        <w:tc>
          <w:tcPr>
            <w:tcW w:w="5909" w:type="dxa"/>
            <w:vAlign w:val="center"/>
          </w:tcPr>
          <w:p w14:paraId="7375870B" w14:textId="387C545A"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50 А</w:t>
            </w:r>
          </w:p>
        </w:tc>
      </w:tr>
      <w:tr w:rsidR="00E10DEC" w:rsidRPr="00D11C66" w14:paraId="53D07E31" w14:textId="77777777" w:rsidTr="00050A50">
        <w:trPr>
          <w:trHeight w:val="432"/>
          <w:jc w:val="center"/>
        </w:trPr>
        <w:tc>
          <w:tcPr>
            <w:tcW w:w="1530" w:type="dxa"/>
            <w:vAlign w:val="center"/>
          </w:tcPr>
          <w:p w14:paraId="0D8838F5"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3DFDB7B1" w14:textId="78C6C8B9"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140,000</w:t>
            </w:r>
          </w:p>
        </w:tc>
        <w:tc>
          <w:tcPr>
            <w:tcW w:w="5909" w:type="dxa"/>
            <w:vAlign w:val="center"/>
          </w:tcPr>
          <w:p w14:paraId="497CCCFA" w14:textId="14BCC28F"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63 А</w:t>
            </w:r>
          </w:p>
        </w:tc>
      </w:tr>
      <w:tr w:rsidR="00E10DEC" w:rsidRPr="0017089C" w14:paraId="5B652820" w14:textId="77777777" w:rsidTr="00050A50">
        <w:trPr>
          <w:trHeight w:val="432"/>
          <w:jc w:val="center"/>
        </w:trPr>
        <w:tc>
          <w:tcPr>
            <w:tcW w:w="1530" w:type="dxa"/>
            <w:vAlign w:val="center"/>
          </w:tcPr>
          <w:p w14:paraId="77E87D79"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2D228E75" w14:textId="7D0F545E"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7,500</w:t>
            </w:r>
          </w:p>
        </w:tc>
        <w:tc>
          <w:tcPr>
            <w:tcW w:w="5909" w:type="dxa"/>
            <w:vAlign w:val="center"/>
          </w:tcPr>
          <w:p w14:paraId="21BFEFF4" w14:textId="2880B4D4"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Бокс для автом. выключателей 4-местный наружный</w:t>
            </w:r>
          </w:p>
        </w:tc>
      </w:tr>
      <w:tr w:rsidR="00E10DEC" w:rsidRPr="00D11C66" w14:paraId="0872E6E8" w14:textId="77777777" w:rsidTr="00050A50">
        <w:trPr>
          <w:trHeight w:val="432"/>
          <w:jc w:val="center"/>
        </w:trPr>
        <w:tc>
          <w:tcPr>
            <w:tcW w:w="1530" w:type="dxa"/>
            <w:vAlign w:val="center"/>
          </w:tcPr>
          <w:p w14:paraId="671BA2E5"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2A451FEE" w14:textId="5024A165"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27,500</w:t>
            </w:r>
          </w:p>
        </w:tc>
        <w:tc>
          <w:tcPr>
            <w:tcW w:w="5909" w:type="dxa"/>
            <w:vAlign w:val="center"/>
          </w:tcPr>
          <w:p w14:paraId="38E6C727" w14:textId="6CA5EA6D"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Розетка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наружная</w:t>
            </w:r>
            <w:proofErr w:type="spellEnd"/>
            <w:r w:rsidRPr="001B2B62">
              <w:rPr>
                <w:rFonts w:ascii="GHEA Grapalat" w:hAnsi="GHEA Grapalat"/>
                <w:color w:val="1F1F1F"/>
                <w:sz w:val="20"/>
                <w:szCs w:val="20"/>
                <w:bdr w:val="none" w:sz="0" w:space="0" w:color="auto" w:frame="1"/>
              </w:rPr>
              <w:t xml:space="preserve"> 16А</w:t>
            </w:r>
          </w:p>
        </w:tc>
      </w:tr>
      <w:tr w:rsidR="00E10DEC" w:rsidRPr="00E10DEC" w14:paraId="5D7475D5" w14:textId="77777777" w:rsidTr="00050A50">
        <w:trPr>
          <w:trHeight w:val="432"/>
          <w:jc w:val="center"/>
        </w:trPr>
        <w:tc>
          <w:tcPr>
            <w:tcW w:w="1530" w:type="dxa"/>
            <w:vAlign w:val="center"/>
          </w:tcPr>
          <w:p w14:paraId="501BD436"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56A8FE4C" w14:textId="2850744A"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37,500</w:t>
            </w:r>
          </w:p>
        </w:tc>
        <w:tc>
          <w:tcPr>
            <w:tcW w:w="5909" w:type="dxa"/>
            <w:vAlign w:val="center"/>
          </w:tcPr>
          <w:p w14:paraId="2C308BEB" w14:textId="341F4764"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Розетка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наружная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двойная</w:t>
            </w:r>
            <w:proofErr w:type="spellEnd"/>
            <w:r w:rsidRPr="001B2B62">
              <w:rPr>
                <w:rFonts w:ascii="GHEA Grapalat" w:hAnsi="GHEA Grapalat"/>
                <w:color w:val="1F1F1F"/>
                <w:sz w:val="20"/>
                <w:szCs w:val="20"/>
                <w:bdr w:val="none" w:sz="0" w:space="0" w:color="auto" w:frame="1"/>
              </w:rPr>
              <w:t xml:space="preserve"> 16 А</w:t>
            </w:r>
          </w:p>
        </w:tc>
      </w:tr>
      <w:tr w:rsidR="00E10DEC" w:rsidRPr="0017089C" w14:paraId="43DE455E" w14:textId="77777777" w:rsidTr="00050A50">
        <w:trPr>
          <w:trHeight w:val="432"/>
          <w:jc w:val="center"/>
        </w:trPr>
        <w:tc>
          <w:tcPr>
            <w:tcW w:w="1530" w:type="dxa"/>
            <w:vAlign w:val="center"/>
          </w:tcPr>
          <w:p w14:paraId="210260F2"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734DEF70" w14:textId="3189F122"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50,000</w:t>
            </w:r>
          </w:p>
        </w:tc>
        <w:tc>
          <w:tcPr>
            <w:tcW w:w="5909" w:type="dxa"/>
            <w:vAlign w:val="center"/>
          </w:tcPr>
          <w:p w14:paraId="0FE79F7D" w14:textId="2F02A178"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Коробка установочная для гипсокартона (70х50мм)</w:t>
            </w:r>
          </w:p>
        </w:tc>
      </w:tr>
      <w:tr w:rsidR="00E10DEC" w:rsidRPr="0017089C" w14:paraId="7CA7722B" w14:textId="77777777" w:rsidTr="00050A50">
        <w:trPr>
          <w:trHeight w:val="432"/>
          <w:jc w:val="center"/>
        </w:trPr>
        <w:tc>
          <w:tcPr>
            <w:tcW w:w="1530" w:type="dxa"/>
            <w:vAlign w:val="center"/>
          </w:tcPr>
          <w:p w14:paraId="7506E7AA"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24F24C03" w14:textId="13F46C50"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30,000</w:t>
            </w:r>
          </w:p>
        </w:tc>
        <w:tc>
          <w:tcPr>
            <w:tcW w:w="5909" w:type="dxa"/>
            <w:vAlign w:val="center"/>
          </w:tcPr>
          <w:p w14:paraId="7E5ACE40" w14:textId="12F93FC7"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Дюбель для гипсокартона пластиковый, белый</w:t>
            </w:r>
          </w:p>
        </w:tc>
      </w:tr>
      <w:tr w:rsidR="00E10DEC" w:rsidRPr="00E10DEC" w14:paraId="7A1851CF" w14:textId="77777777" w:rsidTr="00050A50">
        <w:trPr>
          <w:trHeight w:val="432"/>
          <w:jc w:val="center"/>
        </w:trPr>
        <w:tc>
          <w:tcPr>
            <w:tcW w:w="1530" w:type="dxa"/>
            <w:vAlign w:val="center"/>
          </w:tcPr>
          <w:p w14:paraId="023C20E0"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57C5EDEA" w14:textId="22EBED11"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224,000</w:t>
            </w:r>
          </w:p>
        </w:tc>
        <w:tc>
          <w:tcPr>
            <w:tcW w:w="5909" w:type="dxa"/>
            <w:vAlign w:val="center"/>
          </w:tcPr>
          <w:p w14:paraId="5F452138" w14:textId="7F107E32"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2*2,5мм</w:t>
            </w:r>
          </w:p>
        </w:tc>
      </w:tr>
      <w:tr w:rsidR="00E10DEC" w:rsidRPr="00E10DEC" w14:paraId="6AFE21F1" w14:textId="77777777" w:rsidTr="00050A50">
        <w:trPr>
          <w:trHeight w:val="432"/>
          <w:jc w:val="center"/>
        </w:trPr>
        <w:tc>
          <w:tcPr>
            <w:tcW w:w="1530" w:type="dxa"/>
            <w:vAlign w:val="center"/>
          </w:tcPr>
          <w:p w14:paraId="61B54BF3"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032F8166" w14:textId="4FF25AE6"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150,000</w:t>
            </w:r>
          </w:p>
        </w:tc>
        <w:tc>
          <w:tcPr>
            <w:tcW w:w="5909" w:type="dxa"/>
            <w:vAlign w:val="center"/>
          </w:tcPr>
          <w:p w14:paraId="5083CA8B" w14:textId="36C63A40"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2*6мм</w:t>
            </w:r>
          </w:p>
        </w:tc>
      </w:tr>
      <w:tr w:rsidR="00E10DEC" w:rsidRPr="00D11C66" w14:paraId="7199D501" w14:textId="77777777" w:rsidTr="00050A50">
        <w:trPr>
          <w:trHeight w:val="432"/>
          <w:jc w:val="center"/>
        </w:trPr>
        <w:tc>
          <w:tcPr>
            <w:tcW w:w="1530" w:type="dxa"/>
            <w:vAlign w:val="center"/>
          </w:tcPr>
          <w:p w14:paraId="02E2C275"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504AA57F" w14:textId="1F960C76"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68,000</w:t>
            </w:r>
          </w:p>
        </w:tc>
        <w:tc>
          <w:tcPr>
            <w:tcW w:w="5909" w:type="dxa"/>
            <w:vAlign w:val="center"/>
          </w:tcPr>
          <w:p w14:paraId="5ABBCC4F" w14:textId="6DB58D47"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2*1,5мм</w:t>
            </w:r>
          </w:p>
        </w:tc>
      </w:tr>
      <w:tr w:rsidR="00E10DEC" w:rsidRPr="00AA0871" w14:paraId="7B08007E" w14:textId="77777777" w:rsidTr="00050A50">
        <w:trPr>
          <w:trHeight w:val="432"/>
          <w:jc w:val="center"/>
        </w:trPr>
        <w:tc>
          <w:tcPr>
            <w:tcW w:w="1530" w:type="dxa"/>
            <w:vAlign w:val="center"/>
          </w:tcPr>
          <w:p w14:paraId="6CDDE80F"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181C6929" w14:textId="5A68DBB7"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27,000</w:t>
            </w:r>
          </w:p>
        </w:tc>
        <w:tc>
          <w:tcPr>
            <w:tcW w:w="5909" w:type="dxa"/>
            <w:vAlign w:val="center"/>
          </w:tcPr>
          <w:p w14:paraId="14FAF7FA" w14:textId="68F9C970"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2*0,5мм</w:t>
            </w:r>
          </w:p>
        </w:tc>
      </w:tr>
      <w:tr w:rsidR="00E10DEC" w:rsidRPr="0017089C" w14:paraId="7B2F75BA" w14:textId="77777777" w:rsidTr="00050A50">
        <w:trPr>
          <w:trHeight w:val="432"/>
          <w:jc w:val="center"/>
        </w:trPr>
        <w:tc>
          <w:tcPr>
            <w:tcW w:w="1530" w:type="dxa"/>
            <w:vAlign w:val="center"/>
          </w:tcPr>
          <w:p w14:paraId="29699A51"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5351E6B9" w14:textId="03C1D4F3"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175,000</w:t>
            </w:r>
          </w:p>
        </w:tc>
        <w:tc>
          <w:tcPr>
            <w:tcW w:w="5909" w:type="dxa"/>
            <w:vAlign w:val="center"/>
          </w:tcPr>
          <w:p w14:paraId="080D241F" w14:textId="51B1B636"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Провод медный с двойной изоляцией 2*2,5мм</w:t>
            </w:r>
          </w:p>
        </w:tc>
      </w:tr>
      <w:tr w:rsidR="00E10DEC" w:rsidRPr="0017089C" w14:paraId="7A1ADF89" w14:textId="77777777" w:rsidTr="00050A50">
        <w:trPr>
          <w:trHeight w:val="432"/>
          <w:jc w:val="center"/>
        </w:trPr>
        <w:tc>
          <w:tcPr>
            <w:tcW w:w="1530" w:type="dxa"/>
            <w:vAlign w:val="center"/>
          </w:tcPr>
          <w:p w14:paraId="30929815"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02E124AA" w14:textId="3E131D1C"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63,000</w:t>
            </w:r>
          </w:p>
        </w:tc>
        <w:tc>
          <w:tcPr>
            <w:tcW w:w="5909" w:type="dxa"/>
            <w:vAlign w:val="center"/>
          </w:tcPr>
          <w:p w14:paraId="124848BB" w14:textId="29A81E5E"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Провод медный с двойной изоляцией 2*1,5мм</w:t>
            </w:r>
          </w:p>
        </w:tc>
      </w:tr>
      <w:tr w:rsidR="00E10DEC" w:rsidRPr="0017089C" w14:paraId="72FEAF5B" w14:textId="77777777" w:rsidTr="00050A50">
        <w:trPr>
          <w:trHeight w:val="432"/>
          <w:jc w:val="center"/>
        </w:trPr>
        <w:tc>
          <w:tcPr>
            <w:tcW w:w="1530" w:type="dxa"/>
            <w:vAlign w:val="center"/>
          </w:tcPr>
          <w:p w14:paraId="21A2FAAE"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0477971E" w14:textId="7E5082CD"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99,000</w:t>
            </w:r>
          </w:p>
        </w:tc>
        <w:tc>
          <w:tcPr>
            <w:tcW w:w="5909" w:type="dxa"/>
            <w:vAlign w:val="center"/>
          </w:tcPr>
          <w:p w14:paraId="7AED0C52" w14:textId="31A1D371"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Провод медный с двойной изоляцией 3*2,5мм</w:t>
            </w:r>
          </w:p>
        </w:tc>
      </w:tr>
      <w:tr w:rsidR="00E10DEC" w:rsidRPr="0017089C" w14:paraId="4556883B" w14:textId="77777777" w:rsidTr="00050A50">
        <w:trPr>
          <w:trHeight w:val="432"/>
          <w:jc w:val="center"/>
        </w:trPr>
        <w:tc>
          <w:tcPr>
            <w:tcW w:w="1530" w:type="dxa"/>
            <w:vAlign w:val="center"/>
          </w:tcPr>
          <w:p w14:paraId="2AD916B6"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65490F91" w14:textId="71B6E52F"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22,000</w:t>
            </w:r>
          </w:p>
        </w:tc>
        <w:tc>
          <w:tcPr>
            <w:tcW w:w="5909" w:type="dxa"/>
            <w:vAlign w:val="center"/>
          </w:tcPr>
          <w:p w14:paraId="3EE72A82" w14:textId="283960FB"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Бокс для предохранителей 8-местный внутренний</w:t>
            </w:r>
          </w:p>
        </w:tc>
      </w:tr>
      <w:tr w:rsidR="00E10DEC" w:rsidRPr="0017089C" w14:paraId="4619F9B4" w14:textId="77777777" w:rsidTr="00050A50">
        <w:trPr>
          <w:trHeight w:val="432"/>
          <w:jc w:val="center"/>
        </w:trPr>
        <w:tc>
          <w:tcPr>
            <w:tcW w:w="1530" w:type="dxa"/>
            <w:vAlign w:val="center"/>
          </w:tcPr>
          <w:p w14:paraId="6B771879"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52F2BD89" w14:textId="10833FE0"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11,000</w:t>
            </w:r>
          </w:p>
        </w:tc>
        <w:tc>
          <w:tcPr>
            <w:tcW w:w="5909" w:type="dxa"/>
            <w:vAlign w:val="center"/>
          </w:tcPr>
          <w:p w14:paraId="455E1A0B" w14:textId="3C4A493D"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Бокс для предохранителей 8-местный наружный</w:t>
            </w:r>
          </w:p>
        </w:tc>
      </w:tr>
      <w:tr w:rsidR="00E10DEC" w:rsidRPr="00D11C66" w14:paraId="08F1CF5A" w14:textId="77777777" w:rsidTr="00050A50">
        <w:trPr>
          <w:trHeight w:val="432"/>
          <w:jc w:val="center"/>
        </w:trPr>
        <w:tc>
          <w:tcPr>
            <w:tcW w:w="1530" w:type="dxa"/>
            <w:vAlign w:val="center"/>
          </w:tcPr>
          <w:p w14:paraId="7F68368A"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5C014A50" w14:textId="16363B56"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70,000</w:t>
            </w:r>
          </w:p>
        </w:tc>
        <w:tc>
          <w:tcPr>
            <w:tcW w:w="5909" w:type="dxa"/>
            <w:vAlign w:val="center"/>
          </w:tcPr>
          <w:p w14:paraId="388CB468" w14:textId="08E86AA7"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Щит</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электрический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металлический</w:t>
            </w:r>
            <w:proofErr w:type="spellEnd"/>
            <w:r w:rsidRPr="001B2B62">
              <w:rPr>
                <w:rFonts w:ascii="GHEA Grapalat" w:hAnsi="GHEA Grapalat"/>
                <w:color w:val="1F1F1F"/>
                <w:sz w:val="20"/>
                <w:szCs w:val="20"/>
                <w:bdr w:val="none" w:sz="0" w:space="0" w:color="auto" w:frame="1"/>
              </w:rPr>
              <w:t xml:space="preserve"> 50х40х20см</w:t>
            </w:r>
          </w:p>
        </w:tc>
      </w:tr>
      <w:tr w:rsidR="00E10DEC" w:rsidRPr="00E10DEC" w14:paraId="0602BE67" w14:textId="77777777" w:rsidTr="00050A50">
        <w:trPr>
          <w:trHeight w:val="432"/>
          <w:jc w:val="center"/>
        </w:trPr>
        <w:tc>
          <w:tcPr>
            <w:tcW w:w="1530" w:type="dxa"/>
            <w:vAlign w:val="center"/>
          </w:tcPr>
          <w:p w14:paraId="28120A0F"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57189E37" w14:textId="398F063E"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17,500</w:t>
            </w:r>
          </w:p>
        </w:tc>
        <w:tc>
          <w:tcPr>
            <w:tcW w:w="5909" w:type="dxa"/>
            <w:vAlign w:val="center"/>
          </w:tcPr>
          <w:p w14:paraId="667A89BB" w14:textId="575032B4"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Вилка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электрическая</w:t>
            </w:r>
            <w:proofErr w:type="spellEnd"/>
            <w:r w:rsidRPr="001B2B62">
              <w:rPr>
                <w:rFonts w:ascii="GHEA Grapalat" w:hAnsi="GHEA Grapalat"/>
                <w:color w:val="1F1F1F"/>
                <w:sz w:val="20"/>
                <w:szCs w:val="20"/>
                <w:bdr w:val="none" w:sz="0" w:space="0" w:color="auto" w:frame="1"/>
              </w:rPr>
              <w:t xml:space="preserve"> 16А</w:t>
            </w:r>
          </w:p>
        </w:tc>
      </w:tr>
      <w:tr w:rsidR="00E10DEC" w:rsidRPr="0017089C" w14:paraId="07C627EC" w14:textId="77777777" w:rsidTr="00050A50">
        <w:trPr>
          <w:trHeight w:val="432"/>
          <w:jc w:val="center"/>
        </w:trPr>
        <w:tc>
          <w:tcPr>
            <w:tcW w:w="1530" w:type="dxa"/>
            <w:vAlign w:val="center"/>
          </w:tcPr>
          <w:p w14:paraId="7CFEE5AE"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59BE2E9C" w14:textId="3EEF549C"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16,500</w:t>
            </w:r>
          </w:p>
        </w:tc>
        <w:tc>
          <w:tcPr>
            <w:tcW w:w="5909" w:type="dxa"/>
            <w:vAlign w:val="center"/>
          </w:tcPr>
          <w:p w14:paraId="700EEDD0" w14:textId="3AB5F969"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Розетка внутренняя с рамкой 16 А</w:t>
            </w:r>
          </w:p>
        </w:tc>
      </w:tr>
      <w:tr w:rsidR="00E10DEC" w:rsidRPr="0017089C" w14:paraId="0A2AF26E" w14:textId="77777777" w:rsidTr="00050A50">
        <w:trPr>
          <w:trHeight w:val="432"/>
          <w:jc w:val="center"/>
        </w:trPr>
        <w:tc>
          <w:tcPr>
            <w:tcW w:w="1530" w:type="dxa"/>
            <w:vAlign w:val="center"/>
          </w:tcPr>
          <w:p w14:paraId="175E9764"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22E282B7" w14:textId="7E8DC793"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15,000</w:t>
            </w:r>
          </w:p>
        </w:tc>
        <w:tc>
          <w:tcPr>
            <w:tcW w:w="5909" w:type="dxa"/>
            <w:vAlign w:val="center"/>
          </w:tcPr>
          <w:p w14:paraId="66BD6079" w14:textId="722DF8B3"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Розетка двойная внутренняя с рамкой 16А</w:t>
            </w:r>
          </w:p>
        </w:tc>
      </w:tr>
      <w:tr w:rsidR="00E10DEC" w:rsidRPr="0017089C" w14:paraId="36AE9966" w14:textId="77777777" w:rsidTr="00050A50">
        <w:trPr>
          <w:trHeight w:val="432"/>
          <w:jc w:val="center"/>
        </w:trPr>
        <w:tc>
          <w:tcPr>
            <w:tcW w:w="1530" w:type="dxa"/>
            <w:vAlign w:val="center"/>
          </w:tcPr>
          <w:p w14:paraId="5B5DD6F8"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3A0CD8A3" w14:textId="202E499E"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27,500</w:t>
            </w:r>
          </w:p>
        </w:tc>
        <w:tc>
          <w:tcPr>
            <w:tcW w:w="5909" w:type="dxa"/>
            <w:vAlign w:val="center"/>
          </w:tcPr>
          <w:p w14:paraId="19DFB850" w14:textId="68AAD6C6"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Выключатель внутренний с рамкой 16А</w:t>
            </w:r>
          </w:p>
        </w:tc>
      </w:tr>
      <w:tr w:rsidR="00E10DEC" w:rsidRPr="0017089C" w14:paraId="03B71399" w14:textId="77777777" w:rsidTr="00050A50">
        <w:trPr>
          <w:trHeight w:val="432"/>
          <w:jc w:val="center"/>
        </w:trPr>
        <w:tc>
          <w:tcPr>
            <w:tcW w:w="1530" w:type="dxa"/>
            <w:vAlign w:val="center"/>
          </w:tcPr>
          <w:p w14:paraId="37570DD7"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21BABA03" w14:textId="2ACAE593"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55,000</w:t>
            </w:r>
          </w:p>
        </w:tc>
        <w:tc>
          <w:tcPr>
            <w:tcW w:w="5909" w:type="dxa"/>
            <w:vAlign w:val="center"/>
          </w:tcPr>
          <w:p w14:paraId="137ED4D1" w14:textId="7CFE4B8F"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Розетка-выключатель в двойной рамке</w:t>
            </w:r>
          </w:p>
        </w:tc>
      </w:tr>
      <w:tr w:rsidR="00E10DEC" w:rsidRPr="0017089C" w14:paraId="46D835E3" w14:textId="77777777" w:rsidTr="00050A50">
        <w:trPr>
          <w:trHeight w:val="432"/>
          <w:jc w:val="center"/>
        </w:trPr>
        <w:tc>
          <w:tcPr>
            <w:tcW w:w="1530" w:type="dxa"/>
            <w:vAlign w:val="center"/>
          </w:tcPr>
          <w:p w14:paraId="62F75B36"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467314E9" w14:textId="44D61490"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600,000</w:t>
            </w:r>
          </w:p>
        </w:tc>
        <w:tc>
          <w:tcPr>
            <w:tcW w:w="5909" w:type="dxa"/>
            <w:vAlign w:val="center"/>
          </w:tcPr>
          <w:p w14:paraId="47F616DF" w14:textId="42A5A0CA"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30х120см, 60Вт, 6500К, с подвесами</w:t>
            </w:r>
          </w:p>
        </w:tc>
      </w:tr>
      <w:tr w:rsidR="00E10DEC" w:rsidRPr="0017089C" w14:paraId="1E9BCFB4" w14:textId="77777777" w:rsidTr="00050A50">
        <w:trPr>
          <w:trHeight w:val="432"/>
          <w:jc w:val="center"/>
        </w:trPr>
        <w:tc>
          <w:tcPr>
            <w:tcW w:w="1530" w:type="dxa"/>
            <w:vAlign w:val="center"/>
          </w:tcPr>
          <w:p w14:paraId="2B079AA1"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5DC3EBBA" w14:textId="63DFC22F"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350,000</w:t>
            </w:r>
          </w:p>
        </w:tc>
        <w:tc>
          <w:tcPr>
            <w:tcW w:w="5909" w:type="dxa"/>
            <w:vAlign w:val="center"/>
          </w:tcPr>
          <w:p w14:paraId="40372539" w14:textId="67163854"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59,5х59,5см, 60Вт, 6500К, с тросами</w:t>
            </w:r>
          </w:p>
        </w:tc>
      </w:tr>
      <w:tr w:rsidR="00E10DEC" w:rsidRPr="00E10DEC" w14:paraId="317AFA77" w14:textId="77777777" w:rsidTr="00050A50">
        <w:trPr>
          <w:trHeight w:val="432"/>
          <w:jc w:val="center"/>
        </w:trPr>
        <w:tc>
          <w:tcPr>
            <w:tcW w:w="1530" w:type="dxa"/>
            <w:vAlign w:val="center"/>
          </w:tcPr>
          <w:p w14:paraId="0791EA17"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03CE36AC" w14:textId="1A29782B"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15,000</w:t>
            </w:r>
          </w:p>
        </w:tc>
        <w:tc>
          <w:tcPr>
            <w:tcW w:w="5909" w:type="dxa"/>
            <w:vAlign w:val="center"/>
          </w:tcPr>
          <w:p w14:paraId="19140E72" w14:textId="5A7BCB47"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rPr>
              <w:t xml:space="preserve">LED </w:t>
            </w:r>
            <w:proofErr w:type="spellStart"/>
            <w:r w:rsidRPr="001B2B62">
              <w:rPr>
                <w:rFonts w:ascii="GHEA Grapalat" w:hAnsi="GHEA Grapalat"/>
                <w:color w:val="1F1F1F"/>
                <w:sz w:val="20"/>
                <w:szCs w:val="20"/>
                <w:bdr w:val="none" w:sz="0" w:space="0" w:color="auto" w:frame="1"/>
              </w:rPr>
              <w:t>лампа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игольчатая</w:t>
            </w:r>
            <w:proofErr w:type="spellEnd"/>
            <w:r w:rsidRPr="001B2B62">
              <w:rPr>
                <w:rFonts w:ascii="GHEA Grapalat" w:hAnsi="GHEA Grapalat"/>
                <w:color w:val="1F1F1F"/>
                <w:sz w:val="20"/>
                <w:szCs w:val="20"/>
                <w:bdr w:val="none" w:sz="0" w:space="0" w:color="auto" w:frame="1"/>
              </w:rPr>
              <w:t xml:space="preserve"> 9 </w:t>
            </w:r>
            <w:proofErr w:type="spellStart"/>
            <w:r w:rsidRPr="001B2B62">
              <w:rPr>
                <w:rFonts w:ascii="GHEA Grapalat" w:hAnsi="GHEA Grapalat"/>
                <w:color w:val="1F1F1F"/>
                <w:sz w:val="20"/>
                <w:szCs w:val="20"/>
                <w:bdr w:val="none" w:sz="0" w:space="0" w:color="auto" w:frame="1"/>
              </w:rPr>
              <w:t>Вт</w:t>
            </w:r>
            <w:proofErr w:type="spellEnd"/>
          </w:p>
        </w:tc>
      </w:tr>
      <w:tr w:rsidR="00E10DEC" w:rsidRPr="0017089C" w14:paraId="5DDF8A86" w14:textId="77777777" w:rsidTr="00050A50">
        <w:trPr>
          <w:trHeight w:val="432"/>
          <w:jc w:val="center"/>
        </w:trPr>
        <w:tc>
          <w:tcPr>
            <w:tcW w:w="1530" w:type="dxa"/>
            <w:vAlign w:val="center"/>
          </w:tcPr>
          <w:p w14:paraId="01273A1F"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58ED61F8" w14:textId="43F3BD19"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315,000</w:t>
            </w:r>
          </w:p>
        </w:tc>
        <w:tc>
          <w:tcPr>
            <w:tcW w:w="5909" w:type="dxa"/>
            <w:vAlign w:val="center"/>
          </w:tcPr>
          <w:p w14:paraId="25D45577" w14:textId="5A3237AF"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36Вт, 6500К, 220х220мм</w:t>
            </w:r>
          </w:p>
        </w:tc>
      </w:tr>
      <w:tr w:rsidR="00E10DEC" w:rsidRPr="0017089C" w14:paraId="42403B8D" w14:textId="77777777" w:rsidTr="00050A50">
        <w:trPr>
          <w:trHeight w:val="432"/>
          <w:jc w:val="center"/>
        </w:trPr>
        <w:tc>
          <w:tcPr>
            <w:tcW w:w="1530" w:type="dxa"/>
            <w:vAlign w:val="center"/>
          </w:tcPr>
          <w:p w14:paraId="22421A1A"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5CF0164F" w14:textId="78AA39C0"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35,000</w:t>
            </w:r>
          </w:p>
        </w:tc>
        <w:tc>
          <w:tcPr>
            <w:tcW w:w="5909" w:type="dxa"/>
            <w:vAlign w:val="center"/>
          </w:tcPr>
          <w:p w14:paraId="0194BDC1" w14:textId="538F2D0F"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36Вт, 4500К, 220х220мм</w:t>
            </w:r>
          </w:p>
        </w:tc>
      </w:tr>
      <w:tr w:rsidR="00E10DEC" w:rsidRPr="0017089C" w14:paraId="4CBB61CE" w14:textId="77777777" w:rsidTr="00050A50">
        <w:trPr>
          <w:trHeight w:val="432"/>
          <w:jc w:val="center"/>
        </w:trPr>
        <w:tc>
          <w:tcPr>
            <w:tcW w:w="1530" w:type="dxa"/>
            <w:vAlign w:val="center"/>
          </w:tcPr>
          <w:p w14:paraId="5F2ED441"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2291ACB0" w14:textId="35767A81"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35,000</w:t>
            </w:r>
          </w:p>
        </w:tc>
        <w:tc>
          <w:tcPr>
            <w:tcW w:w="5909" w:type="dxa"/>
            <w:vAlign w:val="center"/>
          </w:tcPr>
          <w:p w14:paraId="499AA511" w14:textId="36C07549"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36Вт, круглый, 6500К</w:t>
            </w:r>
          </w:p>
        </w:tc>
      </w:tr>
      <w:tr w:rsidR="00E10DEC" w:rsidRPr="0017089C" w14:paraId="032E880B" w14:textId="77777777" w:rsidTr="00050A50">
        <w:trPr>
          <w:trHeight w:val="432"/>
          <w:jc w:val="center"/>
        </w:trPr>
        <w:tc>
          <w:tcPr>
            <w:tcW w:w="1530" w:type="dxa"/>
            <w:vAlign w:val="center"/>
          </w:tcPr>
          <w:p w14:paraId="450A9A81"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42D63143" w14:textId="1D46752A"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12,000</w:t>
            </w:r>
          </w:p>
        </w:tc>
        <w:tc>
          <w:tcPr>
            <w:tcW w:w="5909" w:type="dxa"/>
            <w:vAlign w:val="center"/>
          </w:tcPr>
          <w:p w14:paraId="2E2CAE7C" w14:textId="10604D63"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лампа с цоколем </w:t>
            </w:r>
            <w:r w:rsidRPr="001B2B62">
              <w:rPr>
                <w:rFonts w:ascii="GHEA Grapalat" w:hAnsi="GHEA Grapalat"/>
                <w:color w:val="1F1F1F"/>
                <w:sz w:val="20"/>
                <w:szCs w:val="20"/>
                <w:bdr w:val="none" w:sz="0" w:space="0" w:color="auto" w:frame="1"/>
              </w:rPr>
              <w:t>E</w:t>
            </w:r>
            <w:r w:rsidRPr="001B2B62">
              <w:rPr>
                <w:rFonts w:ascii="GHEA Grapalat" w:hAnsi="GHEA Grapalat"/>
                <w:color w:val="1F1F1F"/>
                <w:sz w:val="20"/>
                <w:szCs w:val="20"/>
                <w:bdr w:val="none" w:sz="0" w:space="0" w:color="auto" w:frame="1"/>
                <w:lang w:val="ru-RU"/>
              </w:rPr>
              <w:t>-27, 60 Вт, 6500 К</w:t>
            </w:r>
          </w:p>
        </w:tc>
      </w:tr>
      <w:tr w:rsidR="00E10DEC" w:rsidRPr="0017089C" w14:paraId="1EA2931F" w14:textId="77777777" w:rsidTr="00050A50">
        <w:trPr>
          <w:trHeight w:val="432"/>
          <w:jc w:val="center"/>
        </w:trPr>
        <w:tc>
          <w:tcPr>
            <w:tcW w:w="1530" w:type="dxa"/>
            <w:vAlign w:val="center"/>
          </w:tcPr>
          <w:p w14:paraId="23A5C409"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295E5F65" w14:textId="33099EFB"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55,000</w:t>
            </w:r>
          </w:p>
        </w:tc>
        <w:tc>
          <w:tcPr>
            <w:tcW w:w="5909" w:type="dxa"/>
            <w:vAlign w:val="center"/>
          </w:tcPr>
          <w:p w14:paraId="247E5C2B" w14:textId="5985769A"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18Вт, 12х12см, 6500К</w:t>
            </w:r>
          </w:p>
        </w:tc>
      </w:tr>
      <w:tr w:rsidR="00E10DEC" w:rsidRPr="0017089C" w14:paraId="61F51294" w14:textId="77777777" w:rsidTr="00050A50">
        <w:trPr>
          <w:trHeight w:val="432"/>
          <w:jc w:val="center"/>
        </w:trPr>
        <w:tc>
          <w:tcPr>
            <w:tcW w:w="1530" w:type="dxa"/>
            <w:vAlign w:val="center"/>
          </w:tcPr>
          <w:p w14:paraId="5F981E95"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69DA1816" w14:textId="1324CB0B"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55,000</w:t>
            </w:r>
          </w:p>
        </w:tc>
        <w:tc>
          <w:tcPr>
            <w:tcW w:w="5909" w:type="dxa"/>
            <w:vAlign w:val="center"/>
          </w:tcPr>
          <w:p w14:paraId="6EDAFBA6" w14:textId="7023CF27"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18Вт, круглый, 6500К</w:t>
            </w:r>
          </w:p>
        </w:tc>
      </w:tr>
      <w:tr w:rsidR="00E10DEC" w:rsidRPr="00E10DEC" w14:paraId="77B6E961" w14:textId="77777777" w:rsidTr="00050A50">
        <w:trPr>
          <w:trHeight w:val="432"/>
          <w:jc w:val="center"/>
        </w:trPr>
        <w:tc>
          <w:tcPr>
            <w:tcW w:w="1530" w:type="dxa"/>
            <w:vAlign w:val="center"/>
          </w:tcPr>
          <w:p w14:paraId="2AEACA9A"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0C6B3962" w14:textId="058E1FE5"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200,000</w:t>
            </w:r>
          </w:p>
        </w:tc>
        <w:tc>
          <w:tcPr>
            <w:tcW w:w="5909" w:type="dxa"/>
            <w:vAlign w:val="center"/>
          </w:tcPr>
          <w:p w14:paraId="08852A5D" w14:textId="28CF09E0"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Прожектор</w:t>
            </w:r>
            <w:proofErr w:type="spellEnd"/>
            <w:r w:rsidRPr="001B2B62">
              <w:rPr>
                <w:rFonts w:ascii="GHEA Grapalat" w:hAnsi="GHEA Grapalat"/>
                <w:color w:val="1F1F1F"/>
                <w:sz w:val="20"/>
                <w:szCs w:val="20"/>
                <w:bdr w:val="none" w:sz="0" w:space="0" w:color="auto" w:frame="1"/>
              </w:rPr>
              <w:t xml:space="preserve"> LED 100Вт, 6500К</w:t>
            </w:r>
          </w:p>
        </w:tc>
      </w:tr>
      <w:tr w:rsidR="00E10DEC" w:rsidRPr="00E10DEC" w14:paraId="2D7D1123" w14:textId="77777777" w:rsidTr="00050A50">
        <w:trPr>
          <w:trHeight w:val="432"/>
          <w:jc w:val="center"/>
        </w:trPr>
        <w:tc>
          <w:tcPr>
            <w:tcW w:w="1530" w:type="dxa"/>
            <w:vAlign w:val="center"/>
          </w:tcPr>
          <w:p w14:paraId="631663CA"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6CFF2D39" w14:textId="386A3ED4"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9,000</w:t>
            </w:r>
          </w:p>
        </w:tc>
        <w:tc>
          <w:tcPr>
            <w:tcW w:w="5909" w:type="dxa"/>
            <w:vAlign w:val="center"/>
          </w:tcPr>
          <w:p w14:paraId="1476D2AE" w14:textId="29BA8FD9"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Шина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нулевая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на</w:t>
            </w:r>
            <w:proofErr w:type="spellEnd"/>
            <w:r w:rsidRPr="001B2B62">
              <w:rPr>
                <w:rFonts w:ascii="GHEA Grapalat" w:hAnsi="GHEA Grapalat"/>
                <w:color w:val="1F1F1F"/>
                <w:sz w:val="20"/>
                <w:szCs w:val="20"/>
                <w:bdr w:val="none" w:sz="0" w:space="0" w:color="auto" w:frame="1"/>
              </w:rPr>
              <w:t xml:space="preserve"> 14 </w:t>
            </w:r>
            <w:proofErr w:type="spellStart"/>
            <w:r w:rsidRPr="001B2B62">
              <w:rPr>
                <w:rFonts w:ascii="GHEA Grapalat" w:hAnsi="GHEA Grapalat"/>
                <w:color w:val="1F1F1F"/>
                <w:sz w:val="20"/>
                <w:szCs w:val="20"/>
                <w:bdr w:val="none" w:sz="0" w:space="0" w:color="auto" w:frame="1"/>
              </w:rPr>
              <w:t>отверстий</w:t>
            </w:r>
            <w:proofErr w:type="spellEnd"/>
          </w:p>
        </w:tc>
      </w:tr>
      <w:tr w:rsidR="00E10DEC" w:rsidRPr="00D11C66" w14:paraId="6E0A4DB7" w14:textId="77777777" w:rsidTr="00050A50">
        <w:trPr>
          <w:trHeight w:val="432"/>
          <w:jc w:val="center"/>
        </w:trPr>
        <w:tc>
          <w:tcPr>
            <w:tcW w:w="1530" w:type="dxa"/>
            <w:vAlign w:val="center"/>
          </w:tcPr>
          <w:p w14:paraId="591CA9DA"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3BACE564" w14:textId="5EF90C0D"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4,000</w:t>
            </w:r>
          </w:p>
        </w:tc>
        <w:tc>
          <w:tcPr>
            <w:tcW w:w="5909" w:type="dxa"/>
            <w:vAlign w:val="center"/>
          </w:tcPr>
          <w:p w14:paraId="72E8F4F5" w14:textId="752D3785"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Гребенка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для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электроавтоматов</w:t>
            </w:r>
            <w:proofErr w:type="spellEnd"/>
          </w:p>
        </w:tc>
      </w:tr>
      <w:tr w:rsidR="00E10DEC" w:rsidRPr="0017089C" w14:paraId="6A425FB0" w14:textId="77777777" w:rsidTr="00050A50">
        <w:trPr>
          <w:trHeight w:val="432"/>
          <w:jc w:val="center"/>
        </w:trPr>
        <w:tc>
          <w:tcPr>
            <w:tcW w:w="1530" w:type="dxa"/>
            <w:vAlign w:val="center"/>
          </w:tcPr>
          <w:p w14:paraId="7FFDBD3B"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445175B2" w14:textId="1350420A"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125,000</w:t>
            </w:r>
          </w:p>
        </w:tc>
        <w:tc>
          <w:tcPr>
            <w:tcW w:w="5909" w:type="dxa"/>
            <w:vAlign w:val="center"/>
          </w:tcPr>
          <w:p w14:paraId="041D11D9" w14:textId="62B7D24A"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 xml:space="preserve">Блок питания для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ламп 40</w:t>
            </w:r>
            <w:r w:rsidRPr="001B2B62">
              <w:rPr>
                <w:rFonts w:ascii="GHEA Grapalat" w:hAnsi="GHEA Grapalat"/>
                <w:color w:val="1F1F1F"/>
                <w:sz w:val="20"/>
                <w:szCs w:val="20"/>
                <w:bdr w:val="none" w:sz="0" w:space="0" w:color="auto" w:frame="1"/>
              </w:rPr>
              <w:t>W</w:t>
            </w:r>
            <w:r w:rsidRPr="001B2B62">
              <w:rPr>
                <w:rFonts w:ascii="GHEA Grapalat" w:hAnsi="GHEA Grapalat"/>
                <w:color w:val="1F1F1F"/>
                <w:sz w:val="20"/>
                <w:szCs w:val="20"/>
                <w:bdr w:val="none" w:sz="0" w:space="0" w:color="auto" w:frame="1"/>
                <w:lang w:val="ru-RU"/>
              </w:rPr>
              <w:t>-60</w:t>
            </w:r>
            <w:r w:rsidRPr="001B2B62">
              <w:rPr>
                <w:rFonts w:ascii="GHEA Grapalat" w:hAnsi="GHEA Grapalat"/>
                <w:color w:val="1F1F1F"/>
                <w:sz w:val="20"/>
                <w:szCs w:val="20"/>
                <w:bdr w:val="none" w:sz="0" w:space="0" w:color="auto" w:frame="1"/>
              </w:rPr>
              <w:t>W</w:t>
            </w:r>
          </w:p>
        </w:tc>
      </w:tr>
      <w:tr w:rsidR="00E10DEC" w:rsidRPr="0017089C" w14:paraId="479641E8" w14:textId="77777777" w:rsidTr="00050A50">
        <w:trPr>
          <w:trHeight w:val="432"/>
          <w:jc w:val="center"/>
        </w:trPr>
        <w:tc>
          <w:tcPr>
            <w:tcW w:w="1530" w:type="dxa"/>
            <w:vAlign w:val="center"/>
          </w:tcPr>
          <w:p w14:paraId="7B9551B2"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2A6C1DFD" w14:textId="09024204"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105,000</w:t>
            </w:r>
          </w:p>
        </w:tc>
        <w:tc>
          <w:tcPr>
            <w:tcW w:w="5909" w:type="dxa"/>
            <w:vAlign w:val="center"/>
          </w:tcPr>
          <w:p w14:paraId="10C7445C" w14:textId="410B4D28"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Раковина керамическая с пьедесталом, белая</w:t>
            </w:r>
          </w:p>
        </w:tc>
      </w:tr>
      <w:tr w:rsidR="00E10DEC" w:rsidRPr="0017089C" w14:paraId="00340862" w14:textId="77777777" w:rsidTr="00050A50">
        <w:trPr>
          <w:trHeight w:val="432"/>
          <w:jc w:val="center"/>
        </w:trPr>
        <w:tc>
          <w:tcPr>
            <w:tcW w:w="1530" w:type="dxa"/>
            <w:vAlign w:val="center"/>
          </w:tcPr>
          <w:p w14:paraId="46048A12"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3731B3A0" w14:textId="36AB58C3"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13,500</w:t>
            </w:r>
          </w:p>
        </w:tc>
        <w:tc>
          <w:tcPr>
            <w:tcW w:w="5909" w:type="dxa"/>
            <w:vAlign w:val="center"/>
          </w:tcPr>
          <w:p w14:paraId="08C4C7DC" w14:textId="699BBD10"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Арматура для бачка унитаза, нижний подвод 1/2"</w:t>
            </w:r>
          </w:p>
        </w:tc>
      </w:tr>
      <w:tr w:rsidR="00E10DEC" w:rsidRPr="00E10DEC" w14:paraId="5B58BC7B" w14:textId="77777777" w:rsidTr="00050A50">
        <w:trPr>
          <w:trHeight w:val="432"/>
          <w:jc w:val="center"/>
        </w:trPr>
        <w:tc>
          <w:tcPr>
            <w:tcW w:w="1530" w:type="dxa"/>
            <w:vAlign w:val="center"/>
          </w:tcPr>
          <w:p w14:paraId="58DCE65C"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2D7E3FCD" w14:textId="66790B5A"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5,000</w:t>
            </w:r>
          </w:p>
        </w:tc>
        <w:tc>
          <w:tcPr>
            <w:tcW w:w="5909" w:type="dxa"/>
            <w:vAlign w:val="center"/>
          </w:tcPr>
          <w:p w14:paraId="5F625B63" w14:textId="16B0FE3C"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пластиковой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трубы</w:t>
            </w:r>
            <w:proofErr w:type="spellEnd"/>
            <w:r w:rsidRPr="001B2B62">
              <w:rPr>
                <w:rFonts w:ascii="GHEA Grapalat" w:hAnsi="GHEA Grapalat"/>
                <w:color w:val="1F1F1F"/>
                <w:sz w:val="20"/>
                <w:szCs w:val="20"/>
                <w:bdr w:val="none" w:sz="0" w:space="0" w:color="auto" w:frame="1"/>
              </w:rPr>
              <w:t xml:space="preserve"> Ф-50 45°</w:t>
            </w:r>
          </w:p>
        </w:tc>
      </w:tr>
      <w:tr w:rsidR="00E10DEC" w:rsidRPr="00E10DEC" w14:paraId="2BD8A22E" w14:textId="77777777" w:rsidTr="00050A50">
        <w:trPr>
          <w:trHeight w:val="432"/>
          <w:jc w:val="center"/>
        </w:trPr>
        <w:tc>
          <w:tcPr>
            <w:tcW w:w="1530" w:type="dxa"/>
            <w:vAlign w:val="center"/>
          </w:tcPr>
          <w:p w14:paraId="76439A84"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1A8BA002" w14:textId="4CB565B8"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3,000</w:t>
            </w:r>
          </w:p>
        </w:tc>
        <w:tc>
          <w:tcPr>
            <w:tcW w:w="5909" w:type="dxa"/>
            <w:vAlign w:val="center"/>
          </w:tcPr>
          <w:p w14:paraId="79862F7C" w14:textId="1F15FB19"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Муфта</w:t>
            </w:r>
            <w:proofErr w:type="spellEnd"/>
            <w:r w:rsidRPr="001B2B62">
              <w:rPr>
                <w:rFonts w:ascii="GHEA Grapalat" w:hAnsi="GHEA Grapalat"/>
                <w:color w:val="1F1F1F"/>
                <w:sz w:val="20"/>
                <w:szCs w:val="20"/>
                <w:bdr w:val="none" w:sz="0" w:space="0" w:color="auto" w:frame="1"/>
              </w:rPr>
              <w:t xml:space="preserve"> ППР 32мм</w:t>
            </w:r>
          </w:p>
        </w:tc>
      </w:tr>
      <w:tr w:rsidR="00E10DEC" w:rsidRPr="00E10DEC" w14:paraId="2D9BE677" w14:textId="77777777" w:rsidTr="00050A50">
        <w:trPr>
          <w:trHeight w:val="432"/>
          <w:jc w:val="center"/>
        </w:trPr>
        <w:tc>
          <w:tcPr>
            <w:tcW w:w="1530" w:type="dxa"/>
            <w:vAlign w:val="center"/>
          </w:tcPr>
          <w:p w14:paraId="30D29B8C"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1AA625B9" w14:textId="660C1E81"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5,000</w:t>
            </w:r>
          </w:p>
        </w:tc>
        <w:tc>
          <w:tcPr>
            <w:tcW w:w="5909" w:type="dxa"/>
            <w:vAlign w:val="center"/>
          </w:tcPr>
          <w:p w14:paraId="7301F834" w14:textId="294EA382"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ППР 20мм 45°</w:t>
            </w:r>
          </w:p>
        </w:tc>
      </w:tr>
      <w:tr w:rsidR="00E10DEC" w:rsidRPr="00E10DEC" w14:paraId="6E3D38E5" w14:textId="77777777" w:rsidTr="00050A50">
        <w:trPr>
          <w:trHeight w:val="432"/>
          <w:jc w:val="center"/>
        </w:trPr>
        <w:tc>
          <w:tcPr>
            <w:tcW w:w="1530" w:type="dxa"/>
            <w:vAlign w:val="center"/>
          </w:tcPr>
          <w:p w14:paraId="50E53B92"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052B2FCD" w14:textId="79FB32D2"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3,300</w:t>
            </w:r>
          </w:p>
        </w:tc>
        <w:tc>
          <w:tcPr>
            <w:tcW w:w="5909" w:type="dxa"/>
            <w:vAlign w:val="center"/>
          </w:tcPr>
          <w:p w14:paraId="64D58431" w14:textId="48E37942"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ППР 32мм 45°</w:t>
            </w:r>
          </w:p>
        </w:tc>
      </w:tr>
      <w:tr w:rsidR="00E10DEC" w:rsidRPr="00E10DEC" w14:paraId="061F682E" w14:textId="77777777" w:rsidTr="00050A50">
        <w:trPr>
          <w:trHeight w:val="432"/>
          <w:jc w:val="center"/>
        </w:trPr>
        <w:tc>
          <w:tcPr>
            <w:tcW w:w="1530" w:type="dxa"/>
            <w:vAlign w:val="center"/>
          </w:tcPr>
          <w:p w14:paraId="783CB2D6"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4BA5C529" w14:textId="34D99B13"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18,000</w:t>
            </w:r>
          </w:p>
        </w:tc>
        <w:tc>
          <w:tcPr>
            <w:tcW w:w="5909" w:type="dxa"/>
            <w:vAlign w:val="center"/>
          </w:tcPr>
          <w:p w14:paraId="318994D4" w14:textId="59AFBA4F"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ППР 25мм 90°</w:t>
            </w:r>
          </w:p>
        </w:tc>
      </w:tr>
      <w:tr w:rsidR="00E10DEC" w:rsidRPr="0017089C" w14:paraId="6835DBC3" w14:textId="77777777" w:rsidTr="00050A50">
        <w:trPr>
          <w:trHeight w:val="432"/>
          <w:jc w:val="center"/>
        </w:trPr>
        <w:tc>
          <w:tcPr>
            <w:tcW w:w="1530" w:type="dxa"/>
            <w:vAlign w:val="center"/>
          </w:tcPr>
          <w:p w14:paraId="7DEC540B"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6E61380F" w14:textId="1B1EFA40"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5,000</w:t>
            </w:r>
          </w:p>
        </w:tc>
        <w:tc>
          <w:tcPr>
            <w:tcW w:w="5909" w:type="dxa"/>
            <w:vAlign w:val="center"/>
          </w:tcPr>
          <w:p w14:paraId="22B08047" w14:textId="458B40AA"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Крепление (клипса) для труб ППР 32мм</w:t>
            </w:r>
          </w:p>
        </w:tc>
      </w:tr>
      <w:tr w:rsidR="00E10DEC" w:rsidRPr="0017089C" w14:paraId="6EBB2B0A" w14:textId="77777777" w:rsidTr="00050A50">
        <w:trPr>
          <w:trHeight w:val="432"/>
          <w:jc w:val="center"/>
        </w:trPr>
        <w:tc>
          <w:tcPr>
            <w:tcW w:w="1530" w:type="dxa"/>
            <w:vAlign w:val="center"/>
          </w:tcPr>
          <w:p w14:paraId="753CBBFA"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3604547E" w14:textId="0E7334A2"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8,000</w:t>
            </w:r>
          </w:p>
        </w:tc>
        <w:tc>
          <w:tcPr>
            <w:tcW w:w="5909" w:type="dxa"/>
            <w:vAlign w:val="center"/>
          </w:tcPr>
          <w:p w14:paraId="5F2A2430" w14:textId="0A3C9D0B"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Крепление (клипса) для труб ППР 25мм</w:t>
            </w:r>
          </w:p>
        </w:tc>
      </w:tr>
      <w:tr w:rsidR="00E10DEC" w:rsidRPr="0017089C" w14:paraId="03F8E77D" w14:textId="77777777" w:rsidTr="00050A50">
        <w:trPr>
          <w:trHeight w:val="432"/>
          <w:jc w:val="center"/>
        </w:trPr>
        <w:tc>
          <w:tcPr>
            <w:tcW w:w="1530" w:type="dxa"/>
            <w:vAlign w:val="center"/>
          </w:tcPr>
          <w:p w14:paraId="1D6F042A"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46FF7787" w14:textId="74B6D3FC"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28,500</w:t>
            </w:r>
          </w:p>
        </w:tc>
        <w:tc>
          <w:tcPr>
            <w:tcW w:w="5909" w:type="dxa"/>
            <w:vAlign w:val="center"/>
          </w:tcPr>
          <w:p w14:paraId="51995FB1" w14:textId="526155F5"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Муфта ППР 32мм с наружной резьбой</w:t>
            </w:r>
          </w:p>
        </w:tc>
      </w:tr>
      <w:tr w:rsidR="00E10DEC" w:rsidRPr="00E10DEC" w14:paraId="31FF38FB" w14:textId="77777777" w:rsidTr="00050A50">
        <w:trPr>
          <w:trHeight w:val="432"/>
          <w:jc w:val="center"/>
        </w:trPr>
        <w:tc>
          <w:tcPr>
            <w:tcW w:w="1530" w:type="dxa"/>
            <w:vAlign w:val="center"/>
          </w:tcPr>
          <w:p w14:paraId="1AC542CA"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1CA00BF6" w14:textId="24EF6009"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2,500</w:t>
            </w:r>
          </w:p>
        </w:tc>
        <w:tc>
          <w:tcPr>
            <w:tcW w:w="5909" w:type="dxa"/>
            <w:vAlign w:val="center"/>
          </w:tcPr>
          <w:p w14:paraId="42F7A845" w14:textId="7B2B8339"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Муфта</w:t>
            </w:r>
            <w:proofErr w:type="spellEnd"/>
            <w:r w:rsidRPr="001B2B62">
              <w:rPr>
                <w:rFonts w:ascii="GHEA Grapalat" w:hAnsi="GHEA Grapalat"/>
                <w:color w:val="1F1F1F"/>
                <w:sz w:val="20"/>
                <w:szCs w:val="20"/>
                <w:bdr w:val="none" w:sz="0" w:space="0" w:color="auto" w:frame="1"/>
              </w:rPr>
              <w:t xml:space="preserve"> ППР 25мм</w:t>
            </w:r>
          </w:p>
        </w:tc>
      </w:tr>
      <w:tr w:rsidR="00E10DEC" w:rsidRPr="0017089C" w14:paraId="7937F38B" w14:textId="77777777" w:rsidTr="00050A50">
        <w:trPr>
          <w:trHeight w:val="432"/>
          <w:jc w:val="center"/>
        </w:trPr>
        <w:tc>
          <w:tcPr>
            <w:tcW w:w="1530" w:type="dxa"/>
            <w:vAlign w:val="center"/>
          </w:tcPr>
          <w:p w14:paraId="2739CDD3"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6F99ECEB" w14:textId="0E440BEB"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16,250</w:t>
            </w:r>
          </w:p>
        </w:tc>
        <w:tc>
          <w:tcPr>
            <w:tcW w:w="5909" w:type="dxa"/>
            <w:vAlign w:val="center"/>
          </w:tcPr>
          <w:p w14:paraId="7F22E855" w14:textId="4F561F23"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Гофра для раковины с выпуском (80см)</w:t>
            </w:r>
          </w:p>
        </w:tc>
      </w:tr>
      <w:tr w:rsidR="00E10DEC" w:rsidRPr="0017089C" w14:paraId="28CCA577" w14:textId="77777777" w:rsidTr="00050A50">
        <w:trPr>
          <w:trHeight w:val="432"/>
          <w:jc w:val="center"/>
        </w:trPr>
        <w:tc>
          <w:tcPr>
            <w:tcW w:w="1530" w:type="dxa"/>
            <w:vAlign w:val="center"/>
          </w:tcPr>
          <w:p w14:paraId="728726A3"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45E220E4" w14:textId="6389F742"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18,000</w:t>
            </w:r>
          </w:p>
        </w:tc>
        <w:tc>
          <w:tcPr>
            <w:tcW w:w="5909" w:type="dxa"/>
            <w:vAlign w:val="center"/>
          </w:tcPr>
          <w:p w14:paraId="0F14B767" w14:textId="35F55E41"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Ножницы для труб ППР до 40мм</w:t>
            </w:r>
          </w:p>
        </w:tc>
      </w:tr>
      <w:tr w:rsidR="00E10DEC" w:rsidRPr="00E10DEC" w14:paraId="077D51ED" w14:textId="77777777" w:rsidTr="00050A50">
        <w:trPr>
          <w:trHeight w:val="432"/>
          <w:jc w:val="center"/>
        </w:trPr>
        <w:tc>
          <w:tcPr>
            <w:tcW w:w="1530" w:type="dxa"/>
            <w:vAlign w:val="center"/>
          </w:tcPr>
          <w:p w14:paraId="4DF47ECD"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37B15DA2" w14:textId="3EDF845B"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15,000</w:t>
            </w:r>
          </w:p>
        </w:tc>
        <w:tc>
          <w:tcPr>
            <w:tcW w:w="5909" w:type="dxa"/>
            <w:vAlign w:val="center"/>
          </w:tcPr>
          <w:p w14:paraId="2A61DD8E" w14:textId="212DA39B"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Смазка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солидол</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черная</w:t>
            </w:r>
            <w:proofErr w:type="spellEnd"/>
            <w:r w:rsidRPr="001B2B62">
              <w:rPr>
                <w:rFonts w:ascii="GHEA Grapalat" w:hAnsi="GHEA Grapalat"/>
                <w:color w:val="1F1F1F"/>
                <w:sz w:val="20"/>
                <w:szCs w:val="20"/>
                <w:bdr w:val="none" w:sz="0" w:space="0" w:color="auto" w:frame="1"/>
              </w:rPr>
              <w:t>, 1кг</w:t>
            </w:r>
          </w:p>
        </w:tc>
      </w:tr>
      <w:tr w:rsidR="00E10DEC" w:rsidRPr="0017089C" w14:paraId="7DF7A49C" w14:textId="77777777" w:rsidTr="00050A50">
        <w:trPr>
          <w:trHeight w:val="432"/>
          <w:jc w:val="center"/>
        </w:trPr>
        <w:tc>
          <w:tcPr>
            <w:tcW w:w="1530" w:type="dxa"/>
            <w:vAlign w:val="center"/>
          </w:tcPr>
          <w:p w14:paraId="30A7484B"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1C8D3B57" w14:textId="1FE567AF"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585,000</w:t>
            </w:r>
          </w:p>
        </w:tc>
        <w:tc>
          <w:tcPr>
            <w:tcW w:w="5909" w:type="dxa"/>
            <w:vAlign w:val="center"/>
          </w:tcPr>
          <w:p w14:paraId="712A4721" w14:textId="6EEA296D"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Подоконник гранитный (650х1800мм, мин. 18мм)</w:t>
            </w:r>
          </w:p>
        </w:tc>
      </w:tr>
      <w:tr w:rsidR="00E10DEC" w:rsidRPr="0017089C" w14:paraId="6ED343E9" w14:textId="77777777" w:rsidTr="00050A50">
        <w:trPr>
          <w:trHeight w:val="432"/>
          <w:jc w:val="center"/>
        </w:trPr>
        <w:tc>
          <w:tcPr>
            <w:tcW w:w="1530" w:type="dxa"/>
            <w:vAlign w:val="center"/>
          </w:tcPr>
          <w:p w14:paraId="2072FCF8"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765F7927" w14:textId="3EC76922"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36,000</w:t>
            </w:r>
          </w:p>
        </w:tc>
        <w:tc>
          <w:tcPr>
            <w:tcW w:w="5909" w:type="dxa"/>
            <w:vAlign w:val="center"/>
          </w:tcPr>
          <w:p w14:paraId="47B7BCD0" w14:textId="28443CAD"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Правило алюминиевое 3м, ширина 100мм</w:t>
            </w:r>
          </w:p>
        </w:tc>
      </w:tr>
      <w:tr w:rsidR="00E10DEC" w:rsidRPr="00E10DEC" w14:paraId="5C6F9A26" w14:textId="77777777" w:rsidTr="00050A50">
        <w:trPr>
          <w:trHeight w:val="432"/>
          <w:jc w:val="center"/>
        </w:trPr>
        <w:tc>
          <w:tcPr>
            <w:tcW w:w="1530" w:type="dxa"/>
            <w:vAlign w:val="center"/>
          </w:tcPr>
          <w:p w14:paraId="39E1455F"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122F0D94" w14:textId="03191EEA"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234,000</w:t>
            </w:r>
          </w:p>
        </w:tc>
        <w:tc>
          <w:tcPr>
            <w:tcW w:w="5909" w:type="dxa"/>
            <w:vAlign w:val="center"/>
          </w:tcPr>
          <w:p w14:paraId="3228A5DB" w14:textId="5CD878E9"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Шпатлевка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гипсовая</w:t>
            </w:r>
            <w:proofErr w:type="spellEnd"/>
            <w:r w:rsidRPr="001B2B62">
              <w:rPr>
                <w:rFonts w:ascii="GHEA Grapalat" w:hAnsi="GHEA Grapalat"/>
                <w:color w:val="1F1F1F"/>
                <w:sz w:val="20"/>
                <w:szCs w:val="20"/>
                <w:bdr w:val="none" w:sz="0" w:space="0" w:color="auto" w:frame="1"/>
              </w:rPr>
              <w:t xml:space="preserve"> (25-30кг)</w:t>
            </w:r>
          </w:p>
        </w:tc>
      </w:tr>
      <w:tr w:rsidR="00E10DEC" w:rsidRPr="00E10DEC" w14:paraId="0846CAE8" w14:textId="77777777" w:rsidTr="00050A50">
        <w:trPr>
          <w:trHeight w:val="432"/>
          <w:jc w:val="center"/>
        </w:trPr>
        <w:tc>
          <w:tcPr>
            <w:tcW w:w="1530" w:type="dxa"/>
            <w:vAlign w:val="center"/>
          </w:tcPr>
          <w:p w14:paraId="40798A9B"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11C73E3E" w14:textId="75C39726"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108,000</w:t>
            </w:r>
          </w:p>
        </w:tc>
        <w:tc>
          <w:tcPr>
            <w:tcW w:w="5909" w:type="dxa"/>
            <w:vAlign w:val="center"/>
          </w:tcPr>
          <w:p w14:paraId="23AB9383" w14:textId="77A36818"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Шпатлевка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меловая</w:t>
            </w:r>
            <w:proofErr w:type="spellEnd"/>
            <w:r w:rsidRPr="001B2B62">
              <w:rPr>
                <w:rFonts w:ascii="GHEA Grapalat" w:hAnsi="GHEA Grapalat"/>
                <w:color w:val="1F1F1F"/>
                <w:sz w:val="20"/>
                <w:szCs w:val="20"/>
                <w:bdr w:val="none" w:sz="0" w:space="0" w:color="auto" w:frame="1"/>
              </w:rPr>
              <w:t xml:space="preserve"> (25-30кг)</w:t>
            </w:r>
          </w:p>
        </w:tc>
      </w:tr>
      <w:tr w:rsidR="00E10DEC" w:rsidRPr="00E10DEC" w14:paraId="1D641579" w14:textId="77777777" w:rsidTr="00050A50">
        <w:trPr>
          <w:trHeight w:val="432"/>
          <w:jc w:val="center"/>
        </w:trPr>
        <w:tc>
          <w:tcPr>
            <w:tcW w:w="1530" w:type="dxa"/>
            <w:vAlign w:val="center"/>
          </w:tcPr>
          <w:p w14:paraId="5BE06F91"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4C24EA49" w14:textId="6B8A8A16"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210,000</w:t>
            </w:r>
          </w:p>
        </w:tc>
        <w:tc>
          <w:tcPr>
            <w:tcW w:w="5909" w:type="dxa"/>
            <w:vAlign w:val="center"/>
          </w:tcPr>
          <w:p w14:paraId="3F3CDFD7" w14:textId="52DD5EAC"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Штукатурка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гипсовая</w:t>
            </w:r>
            <w:proofErr w:type="spellEnd"/>
            <w:r w:rsidRPr="001B2B62">
              <w:rPr>
                <w:rFonts w:ascii="GHEA Grapalat" w:hAnsi="GHEA Grapalat"/>
                <w:color w:val="1F1F1F"/>
                <w:sz w:val="20"/>
                <w:szCs w:val="20"/>
                <w:bdr w:val="none" w:sz="0" w:space="0" w:color="auto" w:frame="1"/>
              </w:rPr>
              <w:t xml:space="preserve"> (25-30кг)</w:t>
            </w:r>
          </w:p>
        </w:tc>
      </w:tr>
      <w:tr w:rsidR="00E10DEC" w:rsidRPr="0017089C" w14:paraId="1442F8B3" w14:textId="77777777" w:rsidTr="00050A50">
        <w:trPr>
          <w:trHeight w:val="432"/>
          <w:jc w:val="center"/>
        </w:trPr>
        <w:tc>
          <w:tcPr>
            <w:tcW w:w="1530" w:type="dxa"/>
            <w:vAlign w:val="center"/>
          </w:tcPr>
          <w:p w14:paraId="56F72184"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61CD99B2" w14:textId="3CE05385"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180,000</w:t>
            </w:r>
          </w:p>
        </w:tc>
        <w:tc>
          <w:tcPr>
            <w:tcW w:w="5909" w:type="dxa"/>
            <w:vAlign w:val="center"/>
          </w:tcPr>
          <w:p w14:paraId="278E2C37" w14:textId="1185D35D"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Клей для плитки (</w:t>
            </w:r>
            <w:r w:rsidRPr="001B2B62">
              <w:rPr>
                <w:rFonts w:ascii="GHEA Grapalat" w:hAnsi="GHEA Grapalat"/>
                <w:color w:val="1F1F1F"/>
                <w:sz w:val="20"/>
                <w:szCs w:val="20"/>
                <w:bdr w:val="none" w:sz="0" w:space="0" w:color="auto" w:frame="1"/>
              </w:rPr>
              <w:t>Shen</w:t>
            </w:r>
            <w:r w:rsidRPr="001B2B62">
              <w:rPr>
                <w:rFonts w:ascii="GHEA Grapalat" w:hAnsi="GHEA Grapalat"/>
                <w:color w:val="1F1F1F"/>
                <w:sz w:val="20"/>
                <w:szCs w:val="20"/>
                <w:bdr w:val="none" w:sz="0" w:space="0" w:color="auto" w:frame="1"/>
                <w:lang w:val="ru-RU"/>
              </w:rPr>
              <w:t xml:space="preserve"> </w:t>
            </w:r>
            <w:r w:rsidRPr="001B2B62">
              <w:rPr>
                <w:rFonts w:ascii="GHEA Grapalat" w:hAnsi="GHEA Grapalat"/>
                <w:color w:val="1F1F1F"/>
                <w:sz w:val="20"/>
                <w:szCs w:val="20"/>
                <w:bdr w:val="none" w:sz="0" w:space="0" w:color="auto" w:frame="1"/>
              </w:rPr>
              <w:t>T</w:t>
            </w:r>
            <w:r w:rsidRPr="001B2B62">
              <w:rPr>
                <w:rFonts w:ascii="GHEA Grapalat" w:hAnsi="GHEA Grapalat"/>
                <w:color w:val="1F1F1F"/>
                <w:sz w:val="20"/>
                <w:szCs w:val="20"/>
                <w:bdr w:val="none" w:sz="0" w:space="0" w:color="auto" w:frame="1"/>
                <w:lang w:val="ru-RU"/>
              </w:rPr>
              <w:t xml:space="preserve">1 / </w:t>
            </w:r>
            <w:r w:rsidRPr="001B2B62">
              <w:rPr>
                <w:rFonts w:ascii="GHEA Grapalat" w:hAnsi="GHEA Grapalat"/>
                <w:color w:val="1F1F1F"/>
                <w:sz w:val="20"/>
                <w:szCs w:val="20"/>
                <w:bdr w:val="none" w:sz="0" w:space="0" w:color="auto" w:frame="1"/>
              </w:rPr>
              <w:t>K</w:t>
            </w:r>
            <w:r w:rsidRPr="001B2B62">
              <w:rPr>
                <w:rFonts w:ascii="GHEA Grapalat" w:hAnsi="GHEA Grapalat"/>
                <w:color w:val="1F1F1F"/>
                <w:sz w:val="20"/>
                <w:szCs w:val="20"/>
                <w:bdr w:val="none" w:sz="0" w:space="0" w:color="auto" w:frame="1"/>
                <w:lang w:val="ru-RU"/>
              </w:rPr>
              <w:t xml:space="preserve">-17 / </w:t>
            </w:r>
            <w:r w:rsidRPr="001B2B62">
              <w:rPr>
                <w:rFonts w:ascii="GHEA Grapalat" w:hAnsi="GHEA Grapalat"/>
                <w:color w:val="1F1F1F"/>
                <w:sz w:val="20"/>
                <w:szCs w:val="20"/>
                <w:bdr w:val="none" w:sz="0" w:space="0" w:color="auto" w:frame="1"/>
              </w:rPr>
              <w:t>CM</w:t>
            </w:r>
            <w:r w:rsidRPr="001B2B62">
              <w:rPr>
                <w:rFonts w:ascii="GHEA Grapalat" w:hAnsi="GHEA Grapalat"/>
                <w:color w:val="1F1F1F"/>
                <w:sz w:val="20"/>
                <w:szCs w:val="20"/>
                <w:bdr w:val="none" w:sz="0" w:space="0" w:color="auto" w:frame="1"/>
                <w:lang w:val="ru-RU"/>
              </w:rPr>
              <w:t xml:space="preserve"> 11), 25кг</w:t>
            </w:r>
          </w:p>
        </w:tc>
      </w:tr>
      <w:tr w:rsidR="00E10DEC" w:rsidRPr="00D11C66" w14:paraId="5A0CBD0E" w14:textId="77777777" w:rsidTr="00050A50">
        <w:trPr>
          <w:trHeight w:val="432"/>
          <w:jc w:val="center"/>
        </w:trPr>
        <w:tc>
          <w:tcPr>
            <w:tcW w:w="1530" w:type="dxa"/>
            <w:vAlign w:val="center"/>
          </w:tcPr>
          <w:p w14:paraId="01B8D6B1"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2B10F049" w14:textId="04F0F3F4"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12,000</w:t>
            </w:r>
          </w:p>
        </w:tc>
        <w:tc>
          <w:tcPr>
            <w:tcW w:w="5909" w:type="dxa"/>
            <w:vAlign w:val="center"/>
          </w:tcPr>
          <w:p w14:paraId="43DEEBE6" w14:textId="560A5952"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Краска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алкидная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аэрозольная</w:t>
            </w:r>
            <w:proofErr w:type="spellEnd"/>
            <w:r w:rsidRPr="001B2B62">
              <w:rPr>
                <w:rFonts w:ascii="GHEA Grapalat" w:hAnsi="GHEA Grapalat"/>
                <w:color w:val="1F1F1F"/>
                <w:sz w:val="20"/>
                <w:szCs w:val="20"/>
                <w:bdr w:val="none" w:sz="0" w:space="0" w:color="auto" w:frame="1"/>
              </w:rPr>
              <w:t xml:space="preserve"> (425-520мл)</w:t>
            </w:r>
          </w:p>
        </w:tc>
      </w:tr>
      <w:tr w:rsidR="00E10DEC" w:rsidRPr="0017089C" w14:paraId="1D673E01" w14:textId="77777777" w:rsidTr="00050A50">
        <w:trPr>
          <w:trHeight w:val="432"/>
          <w:jc w:val="center"/>
        </w:trPr>
        <w:tc>
          <w:tcPr>
            <w:tcW w:w="1530" w:type="dxa"/>
            <w:vAlign w:val="center"/>
          </w:tcPr>
          <w:p w14:paraId="56A9C7AF"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4A5E71AB" w14:textId="2ACB9AEE"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180,000</w:t>
            </w:r>
          </w:p>
        </w:tc>
        <w:tc>
          <w:tcPr>
            <w:tcW w:w="5909" w:type="dxa"/>
            <w:vAlign w:val="center"/>
          </w:tcPr>
          <w:p w14:paraId="243B98F2" w14:textId="66118404"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Колер (пигмент) 750мг, разные цвета</w:t>
            </w:r>
          </w:p>
        </w:tc>
      </w:tr>
      <w:tr w:rsidR="00E10DEC" w:rsidRPr="00D11C66" w14:paraId="3089A071" w14:textId="77777777" w:rsidTr="00050A50">
        <w:trPr>
          <w:trHeight w:val="432"/>
          <w:jc w:val="center"/>
        </w:trPr>
        <w:tc>
          <w:tcPr>
            <w:tcW w:w="1530" w:type="dxa"/>
            <w:vAlign w:val="center"/>
          </w:tcPr>
          <w:p w14:paraId="3DD3F4EE"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0768283B" w14:textId="60035448"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81,000</w:t>
            </w:r>
          </w:p>
        </w:tc>
        <w:tc>
          <w:tcPr>
            <w:tcW w:w="5909" w:type="dxa"/>
            <w:vAlign w:val="center"/>
          </w:tcPr>
          <w:p w14:paraId="41DC03C6" w14:textId="49027681"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Порог</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дверной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эксцентрически</w:t>
            </w:r>
            <w:proofErr w:type="spellEnd"/>
            <w:r w:rsidRPr="001B2B62">
              <w:rPr>
                <w:rFonts w:ascii="GHEA Grapalat" w:hAnsi="GHEA Grapalat"/>
                <w:color w:val="1F1F1F"/>
                <w:sz w:val="20"/>
                <w:szCs w:val="20"/>
                <w:bdr w:val="none" w:sz="0" w:space="0" w:color="auto" w:frame="1"/>
              </w:rPr>
              <w:t>, 270см</w:t>
            </w:r>
          </w:p>
        </w:tc>
      </w:tr>
      <w:tr w:rsidR="00E10DEC" w:rsidRPr="0017089C" w14:paraId="3315AD79" w14:textId="77777777" w:rsidTr="00050A50">
        <w:trPr>
          <w:trHeight w:val="432"/>
          <w:jc w:val="center"/>
        </w:trPr>
        <w:tc>
          <w:tcPr>
            <w:tcW w:w="1530" w:type="dxa"/>
            <w:vAlign w:val="center"/>
          </w:tcPr>
          <w:p w14:paraId="65636090"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307C5B31" w14:textId="7AC5345B"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18,000</w:t>
            </w:r>
          </w:p>
        </w:tc>
        <w:tc>
          <w:tcPr>
            <w:tcW w:w="5909" w:type="dxa"/>
            <w:vAlign w:val="center"/>
          </w:tcPr>
          <w:p w14:paraId="2DC32957" w14:textId="7E88FFA9"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 xml:space="preserve">Шлифовальный круг для «Жирафа» </w:t>
            </w:r>
            <w:r w:rsidRPr="001B2B62">
              <w:rPr>
                <w:rFonts w:ascii="GHEA Grapalat" w:hAnsi="GHEA Grapalat"/>
                <w:color w:val="1F1F1F"/>
                <w:sz w:val="20"/>
                <w:szCs w:val="20"/>
                <w:bdr w:val="none" w:sz="0" w:space="0" w:color="auto" w:frame="1"/>
              </w:rPr>
              <w:t>P</w:t>
            </w:r>
            <w:r w:rsidRPr="001B2B62">
              <w:rPr>
                <w:rFonts w:ascii="GHEA Grapalat" w:hAnsi="GHEA Grapalat"/>
                <w:color w:val="1F1F1F"/>
                <w:sz w:val="20"/>
                <w:szCs w:val="20"/>
                <w:bdr w:val="none" w:sz="0" w:space="0" w:color="auto" w:frame="1"/>
                <w:lang w:val="ru-RU"/>
              </w:rPr>
              <w:t xml:space="preserve"> 180</w:t>
            </w:r>
          </w:p>
        </w:tc>
      </w:tr>
      <w:tr w:rsidR="00E10DEC" w:rsidRPr="0017089C" w14:paraId="37562BBB" w14:textId="77777777" w:rsidTr="00050A50">
        <w:trPr>
          <w:trHeight w:val="432"/>
          <w:jc w:val="center"/>
        </w:trPr>
        <w:tc>
          <w:tcPr>
            <w:tcW w:w="1530" w:type="dxa"/>
            <w:vAlign w:val="center"/>
          </w:tcPr>
          <w:p w14:paraId="6D9753BB"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61740E0A" w14:textId="7A767DF7"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63,000</w:t>
            </w:r>
          </w:p>
        </w:tc>
        <w:tc>
          <w:tcPr>
            <w:tcW w:w="5909" w:type="dxa"/>
            <w:vAlign w:val="center"/>
          </w:tcPr>
          <w:p w14:paraId="3C4B7F0F" w14:textId="68C4FD90"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Труба прямоугольная металлическая 20х40х2мм, 6м</w:t>
            </w:r>
          </w:p>
        </w:tc>
      </w:tr>
      <w:tr w:rsidR="00E10DEC" w:rsidRPr="0017089C" w14:paraId="1B125240" w14:textId="77777777" w:rsidTr="00050A50">
        <w:trPr>
          <w:trHeight w:val="432"/>
          <w:jc w:val="center"/>
        </w:trPr>
        <w:tc>
          <w:tcPr>
            <w:tcW w:w="1530" w:type="dxa"/>
            <w:vAlign w:val="center"/>
          </w:tcPr>
          <w:p w14:paraId="61D79B7D"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2774E4DA" w14:textId="2ECB7720"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17,500</w:t>
            </w:r>
          </w:p>
        </w:tc>
        <w:tc>
          <w:tcPr>
            <w:tcW w:w="5909" w:type="dxa"/>
            <w:vAlign w:val="center"/>
          </w:tcPr>
          <w:p w14:paraId="4A7C3BE3" w14:textId="68407139"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 xml:space="preserve">Диск пильный по дереву (Ф-210, </w:t>
            </w:r>
            <w:r w:rsidRPr="001B2B62">
              <w:rPr>
                <w:rFonts w:ascii="GHEA Grapalat" w:hAnsi="GHEA Grapalat"/>
                <w:color w:val="1F1F1F"/>
                <w:sz w:val="20"/>
                <w:szCs w:val="20"/>
                <w:bdr w:val="none" w:sz="0" w:space="0" w:color="auto" w:frame="1"/>
              </w:rPr>
              <w:t>T</w:t>
            </w:r>
            <w:r w:rsidRPr="001B2B62">
              <w:rPr>
                <w:rFonts w:ascii="GHEA Grapalat" w:hAnsi="GHEA Grapalat"/>
                <w:color w:val="1F1F1F"/>
                <w:sz w:val="20"/>
                <w:szCs w:val="20"/>
                <w:bdr w:val="none" w:sz="0" w:space="0" w:color="auto" w:frame="1"/>
                <w:lang w:val="ru-RU"/>
              </w:rPr>
              <w:t>36-</w:t>
            </w:r>
            <w:r w:rsidRPr="001B2B62">
              <w:rPr>
                <w:rFonts w:ascii="GHEA Grapalat" w:hAnsi="GHEA Grapalat"/>
                <w:color w:val="1F1F1F"/>
                <w:sz w:val="20"/>
                <w:szCs w:val="20"/>
                <w:bdr w:val="none" w:sz="0" w:space="0" w:color="auto" w:frame="1"/>
              </w:rPr>
              <w:t>T</w:t>
            </w:r>
            <w:r w:rsidRPr="001B2B62">
              <w:rPr>
                <w:rFonts w:ascii="GHEA Grapalat" w:hAnsi="GHEA Grapalat"/>
                <w:color w:val="1F1F1F"/>
                <w:sz w:val="20"/>
                <w:szCs w:val="20"/>
                <w:bdr w:val="none" w:sz="0" w:space="0" w:color="auto" w:frame="1"/>
                <w:lang w:val="ru-RU"/>
              </w:rPr>
              <w:t>48)</w:t>
            </w:r>
          </w:p>
        </w:tc>
      </w:tr>
      <w:tr w:rsidR="00E10DEC" w:rsidRPr="00D11C66" w14:paraId="12AD5CC6" w14:textId="77777777" w:rsidTr="00050A50">
        <w:trPr>
          <w:trHeight w:val="432"/>
          <w:jc w:val="center"/>
        </w:trPr>
        <w:tc>
          <w:tcPr>
            <w:tcW w:w="1530" w:type="dxa"/>
            <w:vAlign w:val="center"/>
          </w:tcPr>
          <w:p w14:paraId="6772B408"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3671808E" w14:textId="4EA5CCFB"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30,000</w:t>
            </w:r>
          </w:p>
        </w:tc>
        <w:tc>
          <w:tcPr>
            <w:tcW w:w="5909" w:type="dxa"/>
            <w:vAlign w:val="center"/>
          </w:tcPr>
          <w:p w14:paraId="3B5DA5C5" w14:textId="0B4497D7"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Лак</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яхтный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глянцевый</w:t>
            </w:r>
            <w:proofErr w:type="spellEnd"/>
            <w:r w:rsidRPr="001B2B62">
              <w:rPr>
                <w:rFonts w:ascii="GHEA Grapalat" w:hAnsi="GHEA Grapalat"/>
                <w:color w:val="1F1F1F"/>
                <w:sz w:val="20"/>
                <w:szCs w:val="20"/>
                <w:bdr w:val="none" w:sz="0" w:space="0" w:color="auto" w:frame="1"/>
              </w:rPr>
              <w:t>/</w:t>
            </w:r>
            <w:proofErr w:type="spellStart"/>
            <w:r w:rsidRPr="001B2B62">
              <w:rPr>
                <w:rFonts w:ascii="GHEA Grapalat" w:hAnsi="GHEA Grapalat"/>
                <w:color w:val="1F1F1F"/>
                <w:sz w:val="20"/>
                <w:szCs w:val="20"/>
                <w:bdr w:val="none" w:sz="0" w:space="0" w:color="auto" w:frame="1"/>
              </w:rPr>
              <w:t>полуглянцевый</w:t>
            </w:r>
            <w:proofErr w:type="spellEnd"/>
          </w:p>
        </w:tc>
      </w:tr>
      <w:tr w:rsidR="00E10DEC" w:rsidRPr="0017089C" w14:paraId="18BABA2F" w14:textId="77777777" w:rsidTr="00050A50">
        <w:trPr>
          <w:trHeight w:val="432"/>
          <w:jc w:val="center"/>
        </w:trPr>
        <w:tc>
          <w:tcPr>
            <w:tcW w:w="1530" w:type="dxa"/>
            <w:vAlign w:val="center"/>
          </w:tcPr>
          <w:p w14:paraId="7A26B207"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3988A5E3" w14:textId="49B5A887"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30,000</w:t>
            </w:r>
          </w:p>
        </w:tc>
        <w:tc>
          <w:tcPr>
            <w:tcW w:w="5909" w:type="dxa"/>
            <w:vAlign w:val="center"/>
          </w:tcPr>
          <w:p w14:paraId="4A50CC4E" w14:textId="6181B772"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Затирка для швов плитки (2кг)</w:t>
            </w:r>
          </w:p>
        </w:tc>
      </w:tr>
      <w:tr w:rsidR="00E10DEC" w:rsidRPr="0017089C" w14:paraId="4FAF850A" w14:textId="77777777" w:rsidTr="00050A50">
        <w:trPr>
          <w:trHeight w:val="432"/>
          <w:jc w:val="center"/>
        </w:trPr>
        <w:tc>
          <w:tcPr>
            <w:tcW w:w="1530" w:type="dxa"/>
            <w:vAlign w:val="center"/>
          </w:tcPr>
          <w:p w14:paraId="1FF95100"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3AA52712" w14:textId="590F19BC"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455,000</w:t>
            </w:r>
          </w:p>
        </w:tc>
        <w:tc>
          <w:tcPr>
            <w:tcW w:w="5909" w:type="dxa"/>
            <w:vAlign w:val="center"/>
          </w:tcPr>
          <w:p w14:paraId="6CD8AE9C" w14:textId="48676DED"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r w:rsidRPr="001B2B62">
              <w:rPr>
                <w:rFonts w:ascii="GHEA Grapalat" w:hAnsi="GHEA Grapalat"/>
                <w:color w:val="1F1F1F"/>
                <w:sz w:val="20"/>
                <w:szCs w:val="20"/>
                <w:bdr w:val="none" w:sz="0" w:space="0" w:color="auto" w:frame="1"/>
                <w:lang w:val="ru-RU"/>
              </w:rPr>
              <w:t>Реле напряжения цифровое 40</w:t>
            </w:r>
            <w:r w:rsidRPr="001B2B62">
              <w:rPr>
                <w:rFonts w:ascii="GHEA Grapalat" w:hAnsi="GHEA Grapalat"/>
                <w:color w:val="1F1F1F"/>
                <w:sz w:val="20"/>
                <w:szCs w:val="20"/>
                <w:bdr w:val="none" w:sz="0" w:space="0" w:color="auto" w:frame="1"/>
              </w:rPr>
              <w:t>A</w:t>
            </w:r>
            <w:r w:rsidRPr="001B2B62">
              <w:rPr>
                <w:rFonts w:ascii="GHEA Grapalat" w:hAnsi="GHEA Grapalat"/>
                <w:color w:val="1F1F1F"/>
                <w:sz w:val="20"/>
                <w:szCs w:val="20"/>
                <w:bdr w:val="none" w:sz="0" w:space="0" w:color="auto" w:frame="1"/>
                <w:lang w:val="ru-RU"/>
              </w:rPr>
              <w:t>-63</w:t>
            </w:r>
            <w:r w:rsidRPr="001B2B62">
              <w:rPr>
                <w:rFonts w:ascii="GHEA Grapalat" w:hAnsi="GHEA Grapalat"/>
                <w:color w:val="1F1F1F"/>
                <w:sz w:val="20"/>
                <w:szCs w:val="20"/>
                <w:bdr w:val="none" w:sz="0" w:space="0" w:color="auto" w:frame="1"/>
              </w:rPr>
              <w:t>A</w:t>
            </w:r>
            <w:r w:rsidRPr="001B2B62">
              <w:rPr>
                <w:rFonts w:ascii="GHEA Grapalat" w:hAnsi="GHEA Grapalat"/>
                <w:color w:val="1F1F1F"/>
                <w:sz w:val="20"/>
                <w:szCs w:val="20"/>
                <w:bdr w:val="none" w:sz="0" w:space="0" w:color="auto" w:frame="1"/>
                <w:lang w:val="ru-RU"/>
              </w:rPr>
              <w:t>, 220</w:t>
            </w:r>
            <w:r w:rsidRPr="001B2B62">
              <w:rPr>
                <w:rFonts w:ascii="GHEA Grapalat" w:hAnsi="GHEA Grapalat"/>
                <w:color w:val="1F1F1F"/>
                <w:sz w:val="20"/>
                <w:szCs w:val="20"/>
                <w:bdr w:val="none" w:sz="0" w:space="0" w:color="auto" w:frame="1"/>
              </w:rPr>
              <w:t>V</w:t>
            </w:r>
          </w:p>
        </w:tc>
      </w:tr>
      <w:tr w:rsidR="00E10DEC" w:rsidRPr="00D11C66" w14:paraId="2C3DC157" w14:textId="77777777" w:rsidTr="00050A50">
        <w:trPr>
          <w:trHeight w:val="432"/>
          <w:jc w:val="center"/>
        </w:trPr>
        <w:tc>
          <w:tcPr>
            <w:tcW w:w="1530" w:type="dxa"/>
            <w:vAlign w:val="center"/>
          </w:tcPr>
          <w:p w14:paraId="5A6E694C"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58CA6046" w14:textId="335B2135"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135,000</w:t>
            </w:r>
          </w:p>
        </w:tc>
        <w:tc>
          <w:tcPr>
            <w:tcW w:w="5909" w:type="dxa"/>
            <w:vAlign w:val="center"/>
          </w:tcPr>
          <w:p w14:paraId="66DC4B33" w14:textId="42F0EAF3"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Гипсокартонный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лист</w:t>
            </w:r>
            <w:proofErr w:type="spellEnd"/>
            <w:r w:rsidRPr="001B2B62">
              <w:rPr>
                <w:rFonts w:ascii="GHEA Grapalat" w:hAnsi="GHEA Grapalat"/>
                <w:color w:val="1F1F1F"/>
                <w:sz w:val="20"/>
                <w:szCs w:val="20"/>
                <w:bdr w:val="none" w:sz="0" w:space="0" w:color="auto" w:frame="1"/>
              </w:rPr>
              <w:t xml:space="preserve"> 9,5мм (1200х2400мм)</w:t>
            </w:r>
          </w:p>
        </w:tc>
      </w:tr>
      <w:tr w:rsidR="00E10DEC" w:rsidRPr="00D11C66" w14:paraId="68838305" w14:textId="77777777" w:rsidTr="00050A50">
        <w:trPr>
          <w:trHeight w:val="432"/>
          <w:jc w:val="center"/>
        </w:trPr>
        <w:tc>
          <w:tcPr>
            <w:tcW w:w="1530" w:type="dxa"/>
            <w:vAlign w:val="center"/>
          </w:tcPr>
          <w:p w14:paraId="3ECDDA0D" w14:textId="77777777" w:rsidR="00E10DEC" w:rsidRPr="0066072A" w:rsidRDefault="00E10DEC" w:rsidP="00E10DEC">
            <w:pPr>
              <w:pStyle w:val="ListParagraph"/>
              <w:widowControl w:val="0"/>
              <w:numPr>
                <w:ilvl w:val="0"/>
                <w:numId w:val="34"/>
              </w:numPr>
              <w:jc w:val="center"/>
              <w:rPr>
                <w:rFonts w:ascii="GHEA Grapalat" w:hAnsi="GHEA Grapalat"/>
                <w:sz w:val="22"/>
                <w:szCs w:val="22"/>
              </w:rPr>
            </w:pPr>
          </w:p>
        </w:tc>
        <w:tc>
          <w:tcPr>
            <w:tcW w:w="1795" w:type="dxa"/>
            <w:shd w:val="clear" w:color="auto" w:fill="auto"/>
            <w:vAlign w:val="center"/>
          </w:tcPr>
          <w:p w14:paraId="7A32F5A4" w14:textId="4A15B4E9" w:rsidR="00E10DEC" w:rsidRPr="0066072A" w:rsidRDefault="00E10DEC" w:rsidP="00E10DEC">
            <w:pPr>
              <w:widowControl w:val="0"/>
              <w:spacing w:after="0" w:line="240" w:lineRule="auto"/>
              <w:jc w:val="center"/>
              <w:rPr>
                <w:rFonts w:ascii="GHEA Grapalat" w:eastAsia="Times New Roman" w:hAnsi="GHEA Grapalat" w:cs="Times New Roman"/>
                <w:color w:val="FF0000"/>
                <w:lang w:val="ru-RU" w:eastAsia="ru-RU" w:bidi="ru-RU"/>
              </w:rPr>
            </w:pPr>
            <w:r w:rsidRPr="00C236BD">
              <w:rPr>
                <w:rFonts w:ascii="GHEA Grapalat" w:hAnsi="GHEA Grapalat" w:cs="Calibri"/>
                <w:color w:val="000000"/>
                <w:sz w:val="20"/>
                <w:szCs w:val="20"/>
                <w:lang w:val="hy-AM"/>
              </w:rPr>
              <w:t>175,000</w:t>
            </w:r>
          </w:p>
        </w:tc>
        <w:tc>
          <w:tcPr>
            <w:tcW w:w="5909" w:type="dxa"/>
            <w:vAlign w:val="center"/>
          </w:tcPr>
          <w:p w14:paraId="10069B61" w14:textId="2F723B8E" w:rsidR="00E10DEC" w:rsidRPr="0066072A" w:rsidRDefault="00E10DEC" w:rsidP="00E10DEC">
            <w:pPr>
              <w:widowControl w:val="0"/>
              <w:spacing w:after="0" w:line="240" w:lineRule="auto"/>
              <w:rPr>
                <w:rFonts w:ascii="GHEA Grapalat" w:eastAsia="Times New Roman" w:hAnsi="GHEA Grapalat" w:cs="Times New Roman"/>
                <w:color w:val="FF0000"/>
                <w:lang w:val="ru-RU" w:eastAsia="ru-RU" w:bidi="ru-RU"/>
              </w:rPr>
            </w:pPr>
            <w:proofErr w:type="spellStart"/>
            <w:r w:rsidRPr="001B2B62">
              <w:rPr>
                <w:rFonts w:ascii="GHEA Grapalat" w:hAnsi="GHEA Grapalat"/>
                <w:color w:val="1F1F1F"/>
                <w:sz w:val="20"/>
                <w:szCs w:val="20"/>
                <w:bdr w:val="none" w:sz="0" w:space="0" w:color="auto" w:frame="1"/>
              </w:rPr>
              <w:t>Гипсокартонный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лист</w:t>
            </w:r>
            <w:proofErr w:type="spellEnd"/>
            <w:r w:rsidRPr="001B2B62">
              <w:rPr>
                <w:rFonts w:ascii="GHEA Grapalat" w:hAnsi="GHEA Grapalat"/>
                <w:color w:val="1F1F1F"/>
                <w:sz w:val="20"/>
                <w:szCs w:val="20"/>
                <w:bdr w:val="none" w:sz="0" w:space="0" w:color="auto" w:frame="1"/>
              </w:rPr>
              <w:t xml:space="preserve"> 12,5мм (1200х2500мм)</w:t>
            </w:r>
          </w:p>
        </w:tc>
      </w:tr>
    </w:tbl>
    <w:p w14:paraId="30CE85ED" w14:textId="77777777" w:rsidR="0066072A" w:rsidRDefault="0066072A"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66CB70C0" w14:textId="1D61177B"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 xml:space="preserve">ПОРЯДОК ИХ ОЦЕНКИ, УСЛОВИЯ ПРЕДСТАВЛЕНИЯ ОБЕСПЕЧЕНИЯ </w:t>
      </w:r>
      <w:r w:rsidRPr="00336962">
        <w:rPr>
          <w:rFonts w:ascii="GHEA Grapalat" w:eastAsia="Times New Roman" w:hAnsi="GHEA Grapalat" w:cs="Times New Roman"/>
          <w:b/>
          <w:sz w:val="24"/>
          <w:szCs w:val="24"/>
          <w:lang w:val="ru-RU" w:eastAsia="ru-RU" w:bidi="ru-RU"/>
        </w:rPr>
        <w:lastRenderedPageBreak/>
        <w:t>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6B0F42"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w:t>
      </w:r>
      <w:r w:rsidR="00E10DEC">
        <w:rPr>
          <w:rFonts w:ascii="GHEA Grapalat" w:eastAsia="Times New Roman" w:hAnsi="GHEA Grapalat" w:cs="Times New Roman"/>
          <w:sz w:val="24"/>
          <w:szCs w:val="24"/>
          <w:lang w:val="hy-AM" w:eastAsia="ru-RU" w:bidi="ru-RU"/>
        </w:rPr>
        <w:t>2026г</w:t>
      </w:r>
      <w:r w:rsidRPr="00336962">
        <w:rPr>
          <w:rFonts w:ascii="GHEA Grapalat" w:eastAsia="Times New Roman" w:hAnsi="GHEA Grapalat" w:cs="Times New Roman"/>
          <w:sz w:val="24"/>
          <w:szCs w:val="24"/>
          <w:lang w:val="ru-RU" w:eastAsia="ru-RU" w:bidi="ru-RU"/>
        </w:rPr>
        <w:t>.,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564D123C"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w:t>
      </w:r>
      <w:r w:rsidR="00E10DEC">
        <w:rPr>
          <w:rFonts w:ascii="GHEA Grapalat" w:eastAsia="Times New Roman" w:hAnsi="GHEA Grapalat" w:cs="Times New Roman"/>
          <w:sz w:val="24"/>
          <w:szCs w:val="24"/>
          <w:lang w:val="hy-AM" w:eastAsia="ru-RU" w:bidi="ru-RU"/>
        </w:rPr>
        <w:t>2026г</w:t>
      </w:r>
      <w:r w:rsidRPr="00336962">
        <w:rPr>
          <w:rFonts w:ascii="GHEA Grapalat" w:eastAsia="Times New Roman" w:hAnsi="GHEA Grapalat" w:cs="Times New Roman"/>
          <w:sz w:val="24"/>
          <w:szCs w:val="24"/>
          <w:lang w:val="ru-RU" w:eastAsia="ru-RU" w:bidi="ru-RU"/>
        </w:rPr>
        <w:t>,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участники, не имеющие статуса физического лица, считаются </w:t>
      </w:r>
      <w:r w:rsidRPr="00336962">
        <w:rPr>
          <w:rFonts w:ascii="GHEA Grapalat" w:eastAsia="Times New Roman" w:hAnsi="GHEA Grapalat" w:cs="Times New Roman"/>
          <w:sz w:val="24"/>
          <w:szCs w:val="24"/>
          <w:lang w:val="ru-RU" w:eastAsia="ru-RU" w:bidi="ru-RU"/>
        </w:rPr>
        <w:lastRenderedPageBreak/>
        <w:t>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w:t>
      </w:r>
      <w:r w:rsidRPr="00336962">
        <w:rPr>
          <w:rFonts w:ascii="GHEA Grapalat" w:eastAsia="Times New Roman" w:hAnsi="GHEA Grapalat" w:cs="Times New Roman"/>
          <w:sz w:val="24"/>
          <w:szCs w:val="24"/>
          <w:lang w:val="ru-RU" w:eastAsia="ru-RU" w:bidi="ru-RU"/>
        </w:rPr>
        <w:lastRenderedPageBreak/>
        <w:t xml:space="preserve">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w:t>
      </w:r>
      <w:r w:rsidRPr="00336962">
        <w:rPr>
          <w:rFonts w:ascii="GHEA Grapalat" w:eastAsia="Times New Roman" w:hAnsi="GHEA Grapalat" w:cs="Times New Roman"/>
          <w:sz w:val="24"/>
          <w:szCs w:val="24"/>
          <w:lang w:val="ru-RU" w:eastAsia="ru-RU" w:bidi="ru-RU"/>
        </w:rPr>
        <w:lastRenderedPageBreak/>
        <w:t xml:space="preserve">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Заявка подается до истечения срока, установленного для этого настоящим </w:t>
      </w:r>
      <w:r w:rsidRPr="00336962">
        <w:rPr>
          <w:rFonts w:ascii="GHEA Grapalat" w:eastAsia="Times New Roman" w:hAnsi="GHEA Grapalat" w:cs="Times New Roman"/>
          <w:sz w:val="24"/>
          <w:szCs w:val="24"/>
          <w:lang w:val="ru-RU" w:eastAsia="ru-RU" w:bidi="ru-RU"/>
        </w:rPr>
        <w:lastRenderedPageBreak/>
        <w:t>Приглашением.</w:t>
      </w:r>
    </w:p>
    <w:p w14:paraId="2E0FA9D8" w14:textId="451F2E62"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Порядок подготовки заявки описан в части 2 настоящего приглашения - в инструкции по подготовке заявок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  </w:t>
      </w:r>
    </w:p>
    <w:p w14:paraId="017F3608" w14:textId="04E37743"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6E32B8" w:rsidRPr="009212D4">
        <w:rPr>
          <w:rFonts w:ascii="GHEA Grapalat" w:eastAsia="Times New Roman" w:hAnsi="GHEA Grapalat" w:cs="Times New Roman"/>
          <w:b/>
          <w:bCs/>
          <w:sz w:val="24"/>
          <w:szCs w:val="24"/>
          <w:u w:val="single"/>
          <w:lang w:val="ru-RU" w:eastAsia="ru-RU" w:bidi="ru-RU"/>
        </w:rPr>
        <w:t>Гоару Тадевосяну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 xml:space="preserve">если не применяется условие, установленное последним </w:t>
      </w:r>
      <w:r w:rsidRPr="00336962">
        <w:rPr>
          <w:rFonts w:ascii="GHEA Grapalat" w:eastAsia="Times New Roman" w:hAnsi="GHEA Grapalat" w:cs="Times New Roman"/>
          <w:szCs w:val="20"/>
          <w:lang w:val="ru-RU" w:eastAsia="ru-RU" w:bidi="ru-RU"/>
        </w:rPr>
        <w:lastRenderedPageBreak/>
        <w:t>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w:t>
      </w:r>
      <w:r w:rsidRPr="00336962">
        <w:rPr>
          <w:rFonts w:ascii="GHEA Grapalat" w:eastAsia="Times New Roman" w:hAnsi="GHEA Grapalat" w:cs="Times New Roman"/>
          <w:sz w:val="24"/>
          <w:szCs w:val="24"/>
          <w:lang w:val="ru-RU" w:eastAsia="ru-RU" w:bidi="ru-RU"/>
        </w:rPr>
        <w:lastRenderedPageBreak/>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 xml:space="preserve">Согласно статье 31 Закона заявка действительна до заключения договора в соответствии с Законом, отзыва заявки участником, отклонения заявки или </w:t>
      </w:r>
      <w:r w:rsidRPr="00336962">
        <w:rPr>
          <w:rFonts w:ascii="GHEA Grapalat" w:eastAsia="Times New Roman" w:hAnsi="GHEA Grapalat" w:cs="Times New Roman"/>
          <w:sz w:val="24"/>
          <w:szCs w:val="24"/>
          <w:lang w:val="ru-RU" w:eastAsia="ru-RU" w:bidi="ru-RU"/>
        </w:rPr>
        <w:lastRenderedPageBreak/>
        <w:t>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1A1B561D" w14:textId="77777777" w:rsidR="0066072A" w:rsidRDefault="0066072A" w:rsidP="00336962">
      <w:pPr>
        <w:widowControl w:val="0"/>
        <w:spacing w:line="240" w:lineRule="auto"/>
        <w:jc w:val="center"/>
        <w:rPr>
          <w:rFonts w:ascii="GHEA Grapalat" w:eastAsia="Times New Roman" w:hAnsi="GHEA Grapalat" w:cs="Times New Roman"/>
          <w:b/>
          <w:sz w:val="24"/>
          <w:szCs w:val="24"/>
          <w:lang w:val="ru-RU" w:eastAsia="ru-RU" w:bidi="ru-RU"/>
        </w:rPr>
      </w:pPr>
    </w:p>
    <w:p w14:paraId="5AE3D342" w14:textId="1EFAE476"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w:t>
      </w:r>
      <w:r w:rsidRPr="00336962">
        <w:rPr>
          <w:rFonts w:ascii="GHEA Grapalat" w:eastAsia="Times New Roman" w:hAnsi="GHEA Grapalat" w:cs="Times New Roman"/>
          <w:sz w:val="24"/>
          <w:szCs w:val="24"/>
          <w:lang w:val="ru-RU" w:eastAsia="ru-RU" w:bidi="ru-RU"/>
        </w:rPr>
        <w:lastRenderedPageBreak/>
        <w:t>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 xml:space="preserve">Член или секретарь комиссии не может участвовать в работе комиссии, </w:t>
      </w:r>
      <w:r w:rsidRPr="00336962">
        <w:rPr>
          <w:rFonts w:ascii="GHEA Grapalat" w:eastAsia="Times New Roman" w:hAnsi="GHEA Grapalat" w:cs="Times New Roman"/>
          <w:sz w:val="24"/>
          <w:szCs w:val="24"/>
          <w:lang w:val="ru-RU" w:eastAsia="ru-RU" w:bidi="ru-RU"/>
        </w:rPr>
        <w:lastRenderedPageBreak/>
        <w:t>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w:t>
      </w:r>
      <w:r w:rsidRPr="00336962">
        <w:rPr>
          <w:rFonts w:ascii="GHEA Grapalat" w:eastAsia="Times New Roman" w:hAnsi="GHEA Grapalat" w:cs="Times New Roman"/>
          <w:sz w:val="24"/>
          <w:szCs w:val="24"/>
          <w:lang w:val="ru-RU" w:eastAsia="ru-RU" w:bidi="ru-RU"/>
        </w:rPr>
        <w:lastRenderedPageBreak/>
        <w:t>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66072A">
      <w:pPr>
        <w:widowControl w:val="0"/>
        <w:numPr>
          <w:ilvl w:val="0"/>
          <w:numId w:val="30"/>
        </w:numPr>
        <w:spacing w:after="0" w:line="240" w:lineRule="auto"/>
        <w:ind w:left="-270"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66072A">
      <w:pPr>
        <w:widowControl w:val="0"/>
        <w:numPr>
          <w:ilvl w:val="0"/>
          <w:numId w:val="30"/>
        </w:numPr>
        <w:spacing w:after="0" w:line="240" w:lineRule="auto"/>
        <w:ind w:left="-270"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 xml:space="preserve">С целью применения пункта 8.20. части 1 настоящего приглашения </w:t>
      </w:r>
      <w:r w:rsidRPr="00336962">
        <w:rPr>
          <w:rFonts w:ascii="GHEA Grapalat" w:eastAsia="Times New Roman" w:hAnsi="GHEA Grapalat" w:cs="Times New Roman"/>
          <w:sz w:val="24"/>
          <w:szCs w:val="24"/>
          <w:lang w:val="ru-RU" w:eastAsia="ru-RU" w:bidi="ru-RU"/>
        </w:rPr>
        <w:lastRenderedPageBreak/>
        <w:t>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w:t>
      </w:r>
      <w:r w:rsidRPr="00336962">
        <w:rPr>
          <w:rFonts w:ascii="GHEA Grapalat" w:eastAsia="Times New Roman" w:hAnsi="GHEA Grapalat" w:cs="Times New Roman"/>
          <w:sz w:val="24"/>
          <w:szCs w:val="24"/>
          <w:lang w:val="ru-RU" w:eastAsia="ru-RU" w:bidi="ru-RU"/>
        </w:rPr>
        <w:lastRenderedPageBreak/>
        <w:t xml:space="preserve">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Обеспечение квалификации возвращается предъявителю в течение пяти рабочих дней, следующих за полным принятием заказчиком результата выполнения </w:t>
      </w:r>
      <w:r w:rsidRPr="00336962">
        <w:rPr>
          <w:rFonts w:ascii="GHEA Grapalat" w:eastAsia="Times New Roman" w:hAnsi="GHEA Grapalat" w:cs="Times New Roman"/>
          <w:sz w:val="24"/>
          <w:szCs w:val="24"/>
          <w:lang w:val="ru-RU" w:eastAsia="ru-RU" w:bidi="ru-RU"/>
        </w:rPr>
        <w:lastRenderedPageBreak/>
        <w:t>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lastRenderedPageBreak/>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w:t>
      </w:r>
      <w:r w:rsidRPr="00336962">
        <w:rPr>
          <w:rFonts w:ascii="GHEA Grapalat" w:eastAsia="Times New Roman" w:hAnsi="GHEA Grapalat" w:cs="Sylfaen"/>
          <w:sz w:val="24"/>
          <w:szCs w:val="24"/>
          <w:lang w:val="ru-RU" w:eastAsia="ru-RU" w:bidi="ru-RU"/>
        </w:rPr>
        <w:lastRenderedPageBreak/>
        <w:t>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w:t>
      </w:r>
      <w:r w:rsidRPr="00336962">
        <w:rPr>
          <w:rFonts w:ascii="GHEA Grapalat" w:eastAsia="Times New Roman" w:hAnsi="GHEA Grapalat" w:cs="Times New Roman"/>
          <w:sz w:val="24"/>
          <w:szCs w:val="24"/>
          <w:lang w:val="ru-RU" w:eastAsia="ru-RU" w:bidi="ru-RU"/>
        </w:rPr>
        <w:lastRenderedPageBreak/>
        <w:t>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lastRenderedPageBreak/>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12.19. Обжалование действий (бездействия) и решений заказчика и оценочной комиссии (за исключением решений, предусмотренных частью 2 статьи 6 закона) </w:t>
      </w:r>
      <w:r w:rsidRPr="00336962">
        <w:rPr>
          <w:rFonts w:ascii="GHEA Grapalat" w:eastAsia="Times New Roman" w:hAnsi="GHEA Grapalat" w:cs="Times New Roman"/>
          <w:sz w:val="24"/>
          <w:szCs w:val="24"/>
          <w:lang w:val="ru-RU" w:eastAsia="ru-RU" w:bidi="ru-RU"/>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2752DECF"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 xml:space="preserve">ЗАЯВКИ НА </w:t>
      </w:r>
      <w:r w:rsidR="00AA0871">
        <w:rPr>
          <w:rFonts w:ascii="GHEA Grapalat" w:eastAsia="Times New Roman" w:hAnsi="GHEA Grapalat" w:cs="Times New Roman"/>
          <w:b/>
          <w:sz w:val="24"/>
          <w:szCs w:val="24"/>
          <w:lang w:val="ru-RU" w:eastAsia="ru-RU" w:bidi="ru-RU"/>
        </w:rPr>
        <w:t xml:space="preserve">ЗАПРОСЕ КОТИРОВОК </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2. Для участия в процедуре участник подает заявку в порядке, установленном </w:t>
      </w:r>
      <w:r w:rsidRPr="00336962">
        <w:rPr>
          <w:rFonts w:ascii="GHEA Grapalat" w:eastAsia="Times New Roman" w:hAnsi="GHEA Grapalat" w:cs="Times New Roman"/>
          <w:sz w:val="24"/>
          <w:szCs w:val="24"/>
          <w:lang w:val="ru-RU" w:eastAsia="ru-RU" w:bidi="ru-RU"/>
        </w:rPr>
        <w:lastRenderedPageBreak/>
        <w:t>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15ABB54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5B4389"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3D1D578"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7DC535"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3F8F37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5755ED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4467F6"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F2A84AF"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2909ECB"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49859C9"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26096F8"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238BEC7"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D6C092"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15DE29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FF98E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7813414"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BBC5F0D"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E1E7EAD"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6109CAC"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7DC859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F79B0B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5F19BC7"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9C2554"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23EDBA3"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93C38AF"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F28BC9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2C6E3C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B649C13"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4AF4B74"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9817F74"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E88D81B"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18033805"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w:t>
      </w:r>
    </w:p>
    <w:p w14:paraId="5022CB9C" w14:textId="00B2591C"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lastRenderedPageBreak/>
        <w:t xml:space="preserve">под кодом </w:t>
      </w:r>
      <w:r w:rsidR="00E10DEC">
        <w:rPr>
          <w:rFonts w:ascii="GHEA Grapalat" w:eastAsia="Times New Roman" w:hAnsi="GHEA Grapalat" w:cs="Times New Roman"/>
          <w:b/>
          <w:sz w:val="24"/>
          <w:szCs w:val="24"/>
          <w:lang w:val="ru-RU" w:eastAsia="ru-RU" w:bidi="ru-RU"/>
        </w:rPr>
        <w:t xml:space="preserve">HPTH-GHAPDzB-26/SHA-2 </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0F06FADF"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E10DEC">
        <w:rPr>
          <w:rFonts w:ascii="GHEA Grapalat" w:eastAsia="Times New Roman" w:hAnsi="GHEA Grapalat" w:cs="Times New Roman"/>
          <w:sz w:val="24"/>
          <w:szCs w:val="24"/>
          <w:lang w:val="ru-RU" w:eastAsia="ru-RU" w:bidi="ru-RU"/>
        </w:rPr>
        <w:t xml:space="preserve">HPTH-GHAPDzB-26/SHA-2 </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4E1B692A"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HPTH-GHAPDzB-26/SHA-2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 xml:space="preserve">обязуется в случае признания отобранным участником в порядке и сроки, </w:t>
      </w:r>
      <w:r w:rsidRPr="00336962">
        <w:rPr>
          <w:rFonts w:ascii="GHEA Grapalat" w:eastAsia="Times New Roman" w:hAnsi="GHEA Grapalat" w:cs="Times New Roman"/>
          <w:color w:val="000000"/>
          <w:sz w:val="24"/>
          <w:szCs w:val="24"/>
          <w:lang w:val="ru-RU" w:eastAsia="ru-RU" w:bidi="ru-RU"/>
        </w:rPr>
        <w:lastRenderedPageBreak/>
        <w:t>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321CD545"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E10DEC">
        <w:rPr>
          <w:rFonts w:ascii="GHEA Grapalat" w:eastAsia="Times New Roman" w:hAnsi="GHEA Grapalat" w:cs="Times New Roman"/>
          <w:sz w:val="24"/>
          <w:szCs w:val="24"/>
          <w:lang w:val="ru-RU" w:eastAsia="ru-RU" w:bidi="ru-RU"/>
        </w:rPr>
        <w:t xml:space="preserve">HPTH-GHAPDzB-26/SHA-2 </w:t>
      </w:r>
      <w:r w:rsidRPr="00336962">
        <w:rPr>
          <w:rFonts w:ascii="GHEA Grapalat" w:eastAsia="Times New Roman" w:hAnsi="GHEA Grapalat" w:cs="Times New Roman"/>
          <w:sz w:val="24"/>
          <w:szCs w:val="24"/>
          <w:lang w:val="ru-RU" w:eastAsia="ru-RU" w:bidi="ru-RU"/>
        </w:rPr>
        <w:t xml:space="preserve"> "*</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4DDBEBC1"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 xml:space="preserve">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6DBAA451"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E10DEC">
        <w:rPr>
          <w:rFonts w:ascii="GHEA Grapalat" w:eastAsia="Times New Roman" w:hAnsi="GHEA Grapalat" w:cs="Times New Roman"/>
          <w:b/>
          <w:sz w:val="24"/>
          <w:szCs w:val="24"/>
          <w:lang w:val="ru-RU" w:eastAsia="ru-RU" w:bidi="ru-RU"/>
        </w:rPr>
        <w:t xml:space="preserve">HPTH-GHAPDzB-26/SHA-2 </w:t>
      </w:r>
      <w:r w:rsidRPr="00336962">
        <w:rPr>
          <w:rFonts w:ascii="GHEA Grapalat" w:eastAsia="Times New Roman" w:hAnsi="GHEA Grapalat" w:cs="Times New Roman"/>
          <w:b/>
          <w:sz w:val="24"/>
          <w:szCs w:val="24"/>
          <w:vertAlign w:val="superscript"/>
          <w:lang w:val="ru-RU" w:eastAsia="ru-RU" w:bidi="ru-RU"/>
        </w:rPr>
        <w:footnoteReference w:customMarkFollows="1" w:id="15"/>
        <w:t>*</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7B6280E4"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E10DEC">
        <w:rPr>
          <w:rFonts w:ascii="GHEA Grapalat" w:eastAsia="Times New Roman" w:hAnsi="GHEA Grapalat" w:cs="Times New Roman"/>
          <w:sz w:val="24"/>
          <w:szCs w:val="24"/>
          <w:lang w:val="ru-RU" w:eastAsia="ru-RU" w:bidi="ru-RU"/>
        </w:rPr>
        <w:t xml:space="preserve">HPTH-GHAPDzB-26/SHA-2 </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605"/>
        <w:gridCol w:w="1442"/>
        <w:gridCol w:w="1645"/>
        <w:gridCol w:w="1723"/>
        <w:gridCol w:w="1748"/>
      </w:tblGrid>
      <w:tr w:rsidR="007E1BD1" w:rsidRPr="007E1BD1" w14:paraId="0EB788FB" w14:textId="77777777" w:rsidTr="001C599F">
        <w:tc>
          <w:tcPr>
            <w:tcW w:w="1042" w:type="dxa"/>
            <w:vMerge w:val="restart"/>
            <w:shd w:val="clear" w:color="auto" w:fill="auto"/>
            <w:vAlign w:val="center"/>
          </w:tcPr>
          <w:p w14:paraId="11455069"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p>
          <w:p w14:paraId="2B2A77E7"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Номер лота</w:t>
            </w:r>
          </w:p>
        </w:tc>
        <w:tc>
          <w:tcPr>
            <w:tcW w:w="8244" w:type="dxa"/>
            <w:gridSpan w:val="5"/>
            <w:shd w:val="clear" w:color="auto" w:fill="auto"/>
            <w:vAlign w:val="center"/>
          </w:tcPr>
          <w:p w14:paraId="1746B5C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Предлагаемый товар</w:t>
            </w:r>
          </w:p>
        </w:tc>
      </w:tr>
      <w:tr w:rsidR="007E1BD1" w:rsidRPr="007E1BD1" w14:paraId="189597CA" w14:textId="77777777" w:rsidTr="001C599F">
        <w:trPr>
          <w:trHeight w:val="696"/>
        </w:trPr>
        <w:tc>
          <w:tcPr>
            <w:tcW w:w="1042" w:type="dxa"/>
            <w:vMerge/>
            <w:shd w:val="clear" w:color="auto" w:fill="auto"/>
            <w:vAlign w:val="center"/>
          </w:tcPr>
          <w:p w14:paraId="320EACD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shd w:val="clear" w:color="auto" w:fill="auto"/>
            <w:vAlign w:val="center"/>
          </w:tcPr>
          <w:p w14:paraId="7808D17F"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r w:rsidRPr="007E1BD1">
              <w:rPr>
                <w:rFonts w:ascii="GHEA Grapalat" w:eastAsia="Times New Roman" w:hAnsi="GHEA Grapalat" w:cs="Times New Roman"/>
                <w:b/>
                <w:sz w:val="20"/>
                <w:szCs w:val="20"/>
                <w:lang w:val="ru-RU" w:eastAsia="ru-RU" w:bidi="ru-RU"/>
              </w:rPr>
              <w:t>фирменное</w:t>
            </w:r>
          </w:p>
          <w:p w14:paraId="0559F3D8"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w:t>
            </w:r>
          </w:p>
        </w:tc>
        <w:tc>
          <w:tcPr>
            <w:tcW w:w="1463" w:type="dxa"/>
            <w:shd w:val="clear" w:color="auto" w:fill="auto"/>
            <w:vAlign w:val="center"/>
          </w:tcPr>
          <w:p w14:paraId="66EC5EF0"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товарный знак</w:t>
            </w:r>
          </w:p>
        </w:tc>
        <w:tc>
          <w:tcPr>
            <w:tcW w:w="1699" w:type="dxa"/>
            <w:shd w:val="clear" w:color="auto" w:fill="auto"/>
            <w:vAlign w:val="center"/>
          </w:tcPr>
          <w:p w14:paraId="1503033E"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hy-AM" w:eastAsia="ru-RU" w:bidi="ru-RU"/>
              </w:rPr>
            </w:pPr>
            <w:r w:rsidRPr="007E1BD1">
              <w:rPr>
                <w:rFonts w:ascii="GHEA Grapalat" w:eastAsia="Times New Roman" w:hAnsi="GHEA Grapalat" w:cs="Times New Roman"/>
                <w:b/>
                <w:bCs/>
                <w:sz w:val="20"/>
                <w:szCs w:val="20"/>
                <w:lang w:val="ru-RU" w:eastAsia="ru-RU" w:bidi="ru-RU"/>
              </w:rPr>
              <w:t>модель</w:t>
            </w:r>
          </w:p>
        </w:tc>
        <w:tc>
          <w:tcPr>
            <w:tcW w:w="1727" w:type="dxa"/>
            <w:shd w:val="clear" w:color="auto" w:fill="auto"/>
            <w:vAlign w:val="center"/>
          </w:tcPr>
          <w:p w14:paraId="2FA02423"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 производителя</w:t>
            </w:r>
          </w:p>
        </w:tc>
        <w:tc>
          <w:tcPr>
            <w:tcW w:w="1750" w:type="dxa"/>
            <w:shd w:val="clear" w:color="auto" w:fill="auto"/>
            <w:vAlign w:val="center"/>
          </w:tcPr>
          <w:p w14:paraId="2D97188D"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технические характеристики</w:t>
            </w:r>
          </w:p>
        </w:tc>
      </w:tr>
      <w:tr w:rsidR="007E1BD1" w:rsidRPr="007E1BD1" w14:paraId="6E35AD73" w14:textId="77777777" w:rsidTr="001C599F">
        <w:tc>
          <w:tcPr>
            <w:tcW w:w="1042" w:type="dxa"/>
            <w:shd w:val="clear" w:color="auto" w:fill="auto"/>
          </w:tcPr>
          <w:p w14:paraId="3DECED8F"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4562643C"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6AAC311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6AE4B472"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62EB58DF"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79BD4CBB"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7E1BD1" w:rsidRPr="007E1BD1" w14:paraId="10F473C6" w14:textId="77777777" w:rsidTr="001C599F">
        <w:tc>
          <w:tcPr>
            <w:tcW w:w="1042" w:type="dxa"/>
            <w:shd w:val="clear" w:color="auto" w:fill="auto"/>
          </w:tcPr>
          <w:p w14:paraId="1C4BF703"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294FE6A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7950C08D"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29F7D54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23BE394C"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53A8E20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7E1BD1" w:rsidRPr="007E1BD1" w14:paraId="776470D6" w14:textId="77777777" w:rsidTr="001C599F">
        <w:tc>
          <w:tcPr>
            <w:tcW w:w="1042" w:type="dxa"/>
            <w:shd w:val="clear" w:color="auto" w:fill="auto"/>
          </w:tcPr>
          <w:p w14:paraId="0D0A3A1D"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5C643370"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0B1645C7"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707FA0F5"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6B4EC3A6"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47B49FD4"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666E3D0"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p>
    <w:p w14:paraId="527BD74D" w14:textId="118664F8" w:rsidR="00336962" w:rsidRPr="00336962"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E10DEC">
        <w:rPr>
          <w:rFonts w:ascii="GHEA Grapalat" w:eastAsia="Times New Roman" w:hAnsi="GHEA Grapalat" w:cs="Times New Roman"/>
          <w:b/>
          <w:i/>
          <w:sz w:val="24"/>
          <w:szCs w:val="24"/>
          <w:lang w:val="ru-RU" w:eastAsia="ru-RU" w:bidi="ru-RU"/>
        </w:rPr>
        <w:t xml:space="preserve">HPTH-GHAPDzB-26/SHA-2 </w:t>
      </w:r>
      <w:r w:rsidRPr="00336962">
        <w:rPr>
          <w:rFonts w:ascii="GHEA Grapalat" w:eastAsia="Times New Roman" w:hAnsi="GHEA Grapalat" w:cs="Times New Roman"/>
          <w:b/>
          <w:i/>
          <w:sz w:val="24"/>
          <w:szCs w:val="24"/>
          <w:lang w:val="ru-RU" w:eastAsia="ru-RU" w:bidi="ru-RU"/>
        </w:rPr>
        <w:t>*</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7089C"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17089C"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17089C"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7089C"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7089C"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9C3ED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9C3ED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9C3ED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9C3ED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7089C"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9C3ED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9C3ED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7089C"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7089C"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17089C" w14:paraId="5D43E3CE" w14:textId="77777777" w:rsidTr="00C2472B">
        <w:trPr>
          <w:trHeight w:val="924"/>
        </w:trPr>
        <w:tc>
          <w:tcPr>
            <w:tcW w:w="9016" w:type="dxa"/>
            <w:gridSpan w:val="2"/>
            <w:vAlign w:val="center"/>
          </w:tcPr>
          <w:p w14:paraId="1E6D2C29" w14:textId="77777777" w:rsidR="00336962" w:rsidRPr="00336962" w:rsidRDefault="009C3ED2"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9C3ED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9C3ED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17089C" w14:paraId="678EB8BD" w14:textId="77777777" w:rsidTr="00C2472B">
        <w:tc>
          <w:tcPr>
            <w:tcW w:w="9016" w:type="dxa"/>
            <w:gridSpan w:val="2"/>
            <w:vAlign w:val="center"/>
          </w:tcPr>
          <w:p w14:paraId="41AB66AC" w14:textId="77777777" w:rsidR="00336962" w:rsidRPr="00336962" w:rsidRDefault="009C3ED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17089C" w14:paraId="0AB731D9" w14:textId="77777777" w:rsidTr="00C2472B">
        <w:tc>
          <w:tcPr>
            <w:tcW w:w="9016" w:type="dxa"/>
            <w:gridSpan w:val="2"/>
            <w:vAlign w:val="center"/>
          </w:tcPr>
          <w:p w14:paraId="695205D8" w14:textId="77777777" w:rsidR="00336962" w:rsidRPr="00336962" w:rsidRDefault="009C3ED2"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17089C" w14:paraId="63689FD7" w14:textId="77777777" w:rsidTr="00C2472B">
        <w:trPr>
          <w:trHeight w:val="924"/>
        </w:trPr>
        <w:tc>
          <w:tcPr>
            <w:tcW w:w="9016" w:type="dxa"/>
            <w:gridSpan w:val="2"/>
            <w:vAlign w:val="center"/>
          </w:tcPr>
          <w:p w14:paraId="6928F5BF" w14:textId="77777777" w:rsidR="00336962" w:rsidRPr="00336962" w:rsidRDefault="009C3ED2"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9C3ED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9C3ED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17089C" w14:paraId="67B569A6" w14:textId="77777777" w:rsidTr="00C2472B">
        <w:tc>
          <w:tcPr>
            <w:tcW w:w="9016" w:type="dxa"/>
            <w:gridSpan w:val="2"/>
            <w:vAlign w:val="center"/>
          </w:tcPr>
          <w:p w14:paraId="64353169" w14:textId="77777777" w:rsidR="00336962" w:rsidRPr="00336962" w:rsidRDefault="009C3ED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17089C" w14:paraId="49D22100" w14:textId="77777777" w:rsidTr="00C2472B">
        <w:tc>
          <w:tcPr>
            <w:tcW w:w="9016" w:type="dxa"/>
            <w:gridSpan w:val="2"/>
            <w:vAlign w:val="center"/>
          </w:tcPr>
          <w:p w14:paraId="35A303B6" w14:textId="77777777" w:rsidR="00336962" w:rsidRPr="00336962" w:rsidRDefault="009C3ED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17089C" w14:paraId="11A86247" w14:textId="77777777" w:rsidTr="00C2472B">
        <w:tc>
          <w:tcPr>
            <w:tcW w:w="9016" w:type="dxa"/>
            <w:gridSpan w:val="2"/>
            <w:vAlign w:val="center"/>
          </w:tcPr>
          <w:p w14:paraId="1D48EC92" w14:textId="77777777" w:rsidR="00336962" w:rsidRPr="00336962" w:rsidRDefault="009C3ED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17089C" w14:paraId="3419409A" w14:textId="77777777" w:rsidTr="00C2472B">
        <w:tc>
          <w:tcPr>
            <w:tcW w:w="9016" w:type="dxa"/>
            <w:gridSpan w:val="2"/>
            <w:vAlign w:val="center"/>
          </w:tcPr>
          <w:p w14:paraId="03CEEAFB" w14:textId="77777777" w:rsidR="00336962" w:rsidRPr="00336962" w:rsidRDefault="009C3ED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17089C"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9C3ED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9C3ED2"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9C3ED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9C3ED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7089C"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17089C"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7089C"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7089C"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7089C"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7089C"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7089C"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17089C"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17089C"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6962">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792A226C" w:rsidR="00336962" w:rsidRPr="00336962"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E10DEC">
        <w:rPr>
          <w:rFonts w:ascii="GHEA Grapalat" w:eastAsia="Times New Roman" w:hAnsi="GHEA Grapalat" w:cs="Times New Roman"/>
          <w:b/>
          <w:sz w:val="24"/>
          <w:szCs w:val="24"/>
          <w:lang w:val="ru-RU" w:eastAsia="ru-RU" w:bidi="ru-RU"/>
        </w:rPr>
        <w:t xml:space="preserve">HPTH-GHAPDzB-26/SHA-2 </w:t>
      </w:r>
      <w:r w:rsidRPr="00336962">
        <w:rPr>
          <w:rFonts w:ascii="GHEA Grapalat" w:eastAsia="Times New Roman" w:hAnsi="GHEA Grapalat" w:cs="Times New Roman"/>
          <w:b/>
          <w:sz w:val="24"/>
          <w:szCs w:val="24"/>
          <w:lang w:val="ru-RU" w:eastAsia="ru-RU" w:bidi="ru-RU"/>
        </w:rPr>
        <w:t>"</w:t>
      </w:r>
      <w:r w:rsidRPr="00336962">
        <w:rPr>
          <w:rFonts w:ascii="GHEA Grapalat" w:eastAsia="Times New Roman" w:hAnsi="GHEA Grapalat" w:cs="Times New Roman"/>
          <w:b/>
          <w:sz w:val="24"/>
          <w:szCs w:val="24"/>
          <w:vertAlign w:val="superscript"/>
          <w:lang w:val="ru-RU" w:eastAsia="ru-RU" w:bidi="ru-RU"/>
        </w:rPr>
        <w:footnoteReference w:customMarkFollows="1" w:id="16"/>
        <w:t>*</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664A8F23"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Рассмотрев приглашение на </w:t>
      </w:r>
      <w:r w:rsidR="00AA0871">
        <w:rPr>
          <w:rFonts w:ascii="GHEA Grapalat" w:eastAsia="Times New Roman" w:hAnsi="GHEA Grapalat" w:cs="Times New Roman"/>
          <w:spacing w:val="-6"/>
          <w:sz w:val="24"/>
          <w:szCs w:val="24"/>
          <w:lang w:val="ru-RU" w:eastAsia="ru-RU" w:bidi="ru-RU"/>
        </w:rPr>
        <w:t xml:space="preserve">запросе котировок </w:t>
      </w:r>
      <w:r w:rsidRPr="00336962">
        <w:rPr>
          <w:rFonts w:ascii="GHEA Grapalat" w:eastAsia="Times New Roman" w:hAnsi="GHEA Grapalat" w:cs="Times New Roman"/>
          <w:spacing w:val="-6"/>
          <w:sz w:val="24"/>
          <w:szCs w:val="24"/>
          <w:lang w:val="ru-RU" w:eastAsia="ru-RU" w:bidi="ru-RU"/>
        </w:rPr>
        <w:t xml:space="preserve"> под кодом "</w:t>
      </w:r>
      <w:r w:rsidR="00E10DEC">
        <w:rPr>
          <w:rFonts w:ascii="GHEA Grapalat" w:eastAsia="Times New Roman" w:hAnsi="GHEA Grapalat" w:cs="Times New Roman"/>
          <w:spacing w:val="-6"/>
          <w:sz w:val="24"/>
          <w:szCs w:val="24"/>
          <w:lang w:val="ru-RU" w:eastAsia="ru-RU" w:bidi="ru-RU"/>
        </w:rPr>
        <w:t xml:space="preserve">HPTH-GHAPDzB-26/SHA-2 </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17089C"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7"/>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31084E3A"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 xml:space="preserve">к Приглашению на </w:t>
      </w:r>
      <w:r w:rsidR="00AA0871">
        <w:rPr>
          <w:rFonts w:ascii="GHEA Grapalat" w:eastAsia="Times New Roman" w:hAnsi="GHEA Grapalat" w:cs="Times New Roman"/>
          <w:i/>
          <w:lang w:val="ru-RU" w:eastAsia="ru-RU" w:bidi="ru-RU"/>
        </w:rPr>
        <w:t xml:space="preserve">запросе котировок </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E10DEC">
        <w:rPr>
          <w:rFonts w:ascii="GHEA Grapalat" w:eastAsia="Times New Roman" w:hAnsi="GHEA Grapalat" w:cs="Times New Roman"/>
          <w:i/>
          <w:lang w:val="ru-RU" w:eastAsia="ru-RU" w:bidi="ru-RU"/>
        </w:rPr>
        <w:t xml:space="preserve">HPTH-GHAPDzB-26/SHA-2 </w:t>
      </w:r>
      <w:r w:rsidRPr="00336962">
        <w:rPr>
          <w:rFonts w:ascii="GHEA Grapalat" w:eastAsia="Times New Roman" w:hAnsi="GHEA Grapalat" w:cs="Times New Roman"/>
          <w:i/>
          <w:lang w:val="ru-RU" w:eastAsia="ru-RU" w:bidi="ru-RU"/>
        </w:rPr>
        <w:t>"</w:t>
      </w:r>
      <w:r w:rsidRPr="00336962">
        <w:rPr>
          <w:rFonts w:ascii="GHEA Grapalat" w:eastAsia="Times New Roman" w:hAnsi="GHEA Grapalat" w:cs="Times New Roman"/>
          <w:i/>
          <w:vertAlign w:val="superscript"/>
          <w:lang w:val="ru-RU" w:eastAsia="ru-RU" w:bidi="ru-RU"/>
        </w:rPr>
        <w:footnoteReference w:customMarkFollows="1" w:id="18"/>
        <w:t>*</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9"/>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w:t>
      </w:r>
      <w:r w:rsidRPr="00336962">
        <w:rPr>
          <w:rFonts w:ascii="GHEA Grapalat" w:eastAsia="Times New Roman" w:hAnsi="GHEA Grapalat" w:cs="Times New Roman"/>
          <w:lang w:val="ru-RU" w:eastAsia="ru-RU" w:bidi="ru-RU"/>
        </w:rPr>
        <w:lastRenderedPageBreak/>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17089C"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17089C"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17089C"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17089C"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17089C"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17089C"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17089C"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17089C"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17089C"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17089C"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17089C"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17089C"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17089C"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17089C"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17089C"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17089C"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17089C"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17089C"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17089C"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17089C"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17089C"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17089C"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17089C"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17089C"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7089C"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7089C"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7089C"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7089C"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7089C"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780A3745"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Приглашению на </w:t>
      </w:r>
      <w:r w:rsidR="00AA0871">
        <w:rPr>
          <w:rFonts w:ascii="GHEA Grapalat" w:eastAsia="Times New Roman" w:hAnsi="GHEA Grapalat" w:cs="Times New Roman"/>
          <w:i/>
          <w:sz w:val="24"/>
          <w:szCs w:val="24"/>
          <w:lang w:val="ru-RU" w:eastAsia="ru-RU" w:bidi="ru-RU"/>
        </w:rPr>
        <w:t xml:space="preserve">запросе котировок </w:t>
      </w:r>
      <w:r w:rsidRPr="00336962">
        <w:rPr>
          <w:rFonts w:ascii="GHEA Grapalat" w:eastAsia="Times New Roman" w:hAnsi="GHEA Grapalat" w:cs="Times New Roman"/>
          <w:i/>
          <w:sz w:val="24"/>
          <w:szCs w:val="24"/>
          <w:lang w:val="ru-RU" w:eastAsia="ru-RU" w:bidi="ru-RU"/>
        </w:rPr>
        <w:br/>
        <w:t>под кодом "</w:t>
      </w:r>
      <w:r w:rsidR="00E10DEC">
        <w:rPr>
          <w:rFonts w:ascii="GHEA Grapalat" w:eastAsia="Times New Roman" w:hAnsi="GHEA Grapalat" w:cs="Times New Roman"/>
          <w:i/>
          <w:sz w:val="24"/>
          <w:szCs w:val="24"/>
          <w:lang w:val="ru-RU" w:eastAsia="ru-RU" w:bidi="ru-RU"/>
        </w:rPr>
        <w:t xml:space="preserve">HPTH-GHAPDzB-26/SHA-2 </w:t>
      </w: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vertAlign w:val="superscript"/>
          <w:lang w:val="ru-RU" w:eastAsia="ru-RU" w:bidi="ru-RU"/>
        </w:rPr>
        <w:footnoteReference w:customMarkFollows="1" w:id="20"/>
        <w:t>*</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21"/>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2.3.</w:t>
      </w:r>
      <w:r w:rsidRPr="00336962">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17089C"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17089C"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17089C"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17089C"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17089C"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17089C"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17089C"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17089C"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17089C"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17089C"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17089C"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17089C"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17089C"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17089C"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17089C"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17089C"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17089C"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17089C"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17089C"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17089C"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17089C"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17089C"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17089C"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17089C"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7089C"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7089C"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7089C"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7089C"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7089C"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3BF3E00F"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E10DEC">
        <w:rPr>
          <w:rFonts w:ascii="GHEA Grapalat" w:eastAsia="Times New Roman" w:hAnsi="GHEA Grapalat" w:cs="Times New Roman"/>
          <w:b/>
          <w:sz w:val="24"/>
          <w:szCs w:val="24"/>
          <w:lang w:val="ru-RU" w:eastAsia="ru-RU" w:bidi="ru-RU"/>
        </w:rPr>
        <w:t xml:space="preserve">HPTH-GHAPDzB-26/SHA-2 </w:t>
      </w:r>
      <w:r w:rsidRPr="00336962">
        <w:rPr>
          <w:rFonts w:ascii="GHEA Grapalat" w:eastAsia="Times New Roman" w:hAnsi="GHEA Grapalat" w:cs="Times New Roman"/>
          <w:b/>
          <w:sz w:val="24"/>
          <w:szCs w:val="24"/>
          <w:vertAlign w:val="superscript"/>
          <w:lang w:val="ru-RU" w:eastAsia="ru-RU" w:bidi="ru-RU"/>
        </w:rPr>
        <w:footnoteReference w:customMarkFollows="1" w:id="22"/>
        <w:t>*</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6C727A0F" w:rsidR="00336962" w:rsidRPr="00336962"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HPTH-GHAPDzB-26/SHA-2 </w:t>
      </w:r>
      <w:r w:rsidR="004B6F9B" w:rsidRPr="004B6F9B">
        <w:rPr>
          <w:rFonts w:ascii="GHEA Grapalat" w:eastAsia="Times New Roman" w:hAnsi="GHEA Grapalat" w:cs="Times New Roman"/>
          <w:b/>
          <w:sz w:val="24"/>
          <w:szCs w:val="24"/>
          <w:lang w:val="ru-RU" w:eastAsia="ru-RU" w:bidi="ru-R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в)</w:t>
      </w:r>
      <w:r w:rsidRPr="00336962">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 xml:space="preserve">Выполнять все необходимые действия, обеспечивающие прием товара, </w:t>
      </w:r>
      <w:r w:rsidRPr="00336962">
        <w:rPr>
          <w:rFonts w:ascii="GHEA Grapalat" w:eastAsia="Times New Roman" w:hAnsi="GHEA Grapalat" w:cs="Times New Roman"/>
          <w:sz w:val="24"/>
          <w:szCs w:val="24"/>
          <w:lang w:val="ru-RU" w:eastAsia="ru-RU" w:bidi="ru-RU"/>
        </w:rPr>
        <w:lastRenderedPageBreak/>
        <w:t>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 xml:space="preserve">В случае допущения недопоставки, в установленном договором порядке </w:t>
      </w:r>
      <w:r w:rsidRPr="00336962">
        <w:rPr>
          <w:rFonts w:ascii="GHEA Grapalat" w:eastAsia="Times New Roman" w:hAnsi="GHEA Grapalat" w:cs="Times New Roman"/>
          <w:sz w:val="24"/>
          <w:szCs w:val="24"/>
          <w:lang w:val="ru-RU" w:eastAsia="ru-RU" w:bidi="ru-RU"/>
        </w:rPr>
        <w:lastRenderedPageBreak/>
        <w:t>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23"/>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24"/>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lastRenderedPageBreak/>
        <w:t>3.3.</w:t>
      </w:r>
      <w:r w:rsidRPr="00336962">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5"/>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336962">
        <w:rPr>
          <w:rFonts w:ascii="GHEA Grapalat" w:eastAsia="Times New Roman" w:hAnsi="GHEA Grapalat" w:cs="Times New Roman"/>
          <w:sz w:val="24"/>
          <w:szCs w:val="24"/>
          <w:lang w:val="ru-RU" w:eastAsia="ru-RU" w:bidi="ru-RU"/>
        </w:rPr>
        <w:lastRenderedPageBreak/>
        <w:t>договора или его части не принимаются, акт приема-передачи не подписывается и 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6"/>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w:t>
      </w:r>
      <w:r w:rsidRPr="00336962">
        <w:rPr>
          <w:rFonts w:ascii="GHEA Grapalat" w:eastAsia="Times New Roman" w:hAnsi="GHEA Grapalat" w:cs="Times New Roman"/>
          <w:sz w:val="24"/>
          <w:szCs w:val="24"/>
          <w:lang w:val="ru-RU" w:eastAsia="ru-RU" w:bidi="ru-RU"/>
        </w:rPr>
        <w:lastRenderedPageBreak/>
        <w:t>пеня в размере 0,05 (ноль целых пять сотых) процента от подлежащей уплате, но не 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7"/>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w:t>
      </w:r>
      <w:r w:rsidRPr="00336962">
        <w:rPr>
          <w:rFonts w:ascii="GHEA Grapalat" w:eastAsia="Times New Roman" w:hAnsi="GHEA Grapalat" w:cs="Times New Roman"/>
          <w:sz w:val="24"/>
          <w:szCs w:val="24"/>
          <w:lang w:val="ru-RU" w:eastAsia="ru-RU" w:bidi="ru-RU"/>
        </w:rPr>
        <w:lastRenderedPageBreak/>
        <w:t>участником не соответствует законодательству Республики Армения, то после 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8"/>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336962">
        <w:rPr>
          <w:rFonts w:ascii="GHEA Grapalat" w:eastAsia="Times New Roman" w:hAnsi="GHEA Grapalat" w:cs="Times New Roman"/>
          <w:sz w:val="24"/>
          <w:szCs w:val="24"/>
          <w:lang w:val="ru-RU" w:eastAsia="ru-RU" w:bidi="ru-RU"/>
        </w:rPr>
        <w:lastRenderedPageBreak/>
        <w:t>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9"/>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w:t>
      </w:r>
      <w:r w:rsidRPr="00336962">
        <w:rPr>
          <w:rFonts w:ascii="GHEA Grapalat" w:eastAsia="Calibri" w:hAnsi="GHEA Grapalat" w:cs="Times New Roman"/>
          <w:lang w:val="ru-RU"/>
        </w:rPr>
        <w:lastRenderedPageBreak/>
        <w:t>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8"/>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0C64B02A"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r>
      <w:r w:rsidR="00E10DEC">
        <w:rPr>
          <w:rFonts w:ascii="GHEA Grapalat" w:eastAsia="Times New Roman" w:hAnsi="GHEA Grapalat" w:cs="Times New Roman"/>
          <w:i/>
          <w:sz w:val="24"/>
          <w:szCs w:val="24"/>
          <w:lang w:val="ru-RU" w:eastAsia="ru-RU" w:bidi="ru-RU"/>
        </w:rPr>
        <w:t>2026г</w:t>
      </w:r>
      <w:r w:rsidRPr="00336962">
        <w:rPr>
          <w:rFonts w:ascii="GHEA Grapalat" w:eastAsia="Times New Roman" w:hAnsi="GHEA Grapalat" w:cs="Times New Roman"/>
          <w:i/>
          <w:sz w:val="24"/>
          <w:szCs w:val="24"/>
          <w:lang w:val="ru-RU" w:eastAsia="ru-RU" w:bidi="ru-RU"/>
        </w:rPr>
        <w:t>.</w:t>
      </w:r>
    </w:p>
    <w:p w14:paraId="15E51250" w14:textId="77777777" w:rsidR="00E65CF5" w:rsidRDefault="009212D4" w:rsidP="009212D4">
      <w:pPr>
        <w:widowControl w:val="0"/>
        <w:spacing w:line="240" w:lineRule="auto"/>
        <w:jc w:val="center"/>
        <w:rPr>
          <w:rFonts w:ascii="GHEA Grapalat" w:eastAsia="Times New Roman" w:hAnsi="GHEA Grapalat" w:cs="Times New Roman"/>
          <w:sz w:val="24"/>
          <w:szCs w:val="24"/>
          <w:lang w:val="hy-AM" w:eastAsia="ru-RU" w:bidi="ru-RU"/>
        </w:rPr>
      </w:pPr>
      <w:r>
        <w:rPr>
          <w:rFonts w:ascii="GHEA Grapalat" w:eastAsia="Times New Roman" w:hAnsi="GHEA Grapalat" w:cs="Times New Roman"/>
          <w:sz w:val="24"/>
          <w:szCs w:val="24"/>
          <w:lang w:val="hy-AM" w:eastAsia="ru-RU" w:bidi="ru-RU"/>
        </w:rPr>
        <w:t xml:space="preserve">                                    </w:t>
      </w:r>
    </w:p>
    <w:p w14:paraId="0E712E71" w14:textId="145FF775" w:rsidR="00336962" w:rsidRPr="00336962" w:rsidRDefault="00E65CF5" w:rsidP="00E65CF5">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30"/>
        <w:t>*</w:t>
      </w:r>
      <w:r w:rsidR="009212D4">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4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50"/>
        <w:gridCol w:w="3330"/>
        <w:gridCol w:w="4050"/>
        <w:gridCol w:w="1350"/>
        <w:gridCol w:w="1294"/>
        <w:gridCol w:w="1316"/>
        <w:gridCol w:w="1179"/>
      </w:tblGrid>
      <w:tr w:rsidR="001321C1" w:rsidRPr="001321C1" w14:paraId="1328A031" w14:textId="77777777" w:rsidTr="00910DCC">
        <w:trPr>
          <w:trHeight w:val="341"/>
          <w:jc w:val="center"/>
        </w:trPr>
        <w:tc>
          <w:tcPr>
            <w:tcW w:w="14584" w:type="dxa"/>
            <w:gridSpan w:val="8"/>
          </w:tcPr>
          <w:p w14:paraId="270F5B27" w14:textId="77777777"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Товар</w:t>
            </w:r>
          </w:p>
        </w:tc>
      </w:tr>
      <w:tr w:rsidR="001321C1" w:rsidRPr="001321C1" w14:paraId="6187BE14" w14:textId="77777777" w:rsidTr="00910DCC">
        <w:trPr>
          <w:trHeight w:val="266"/>
          <w:jc w:val="center"/>
        </w:trPr>
        <w:tc>
          <w:tcPr>
            <w:tcW w:w="715" w:type="dxa"/>
            <w:vMerge w:val="restart"/>
            <w:vAlign w:val="center"/>
          </w:tcPr>
          <w:p w14:paraId="1896340C" w14:textId="7B8B85CD"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лота</w:t>
            </w:r>
          </w:p>
        </w:tc>
        <w:tc>
          <w:tcPr>
            <w:tcW w:w="1350" w:type="dxa"/>
            <w:vMerge w:val="restart"/>
            <w:vAlign w:val="center"/>
          </w:tcPr>
          <w:p w14:paraId="55576555" w14:textId="326935B3"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(CPV)</w:t>
            </w:r>
          </w:p>
        </w:tc>
        <w:tc>
          <w:tcPr>
            <w:tcW w:w="3330" w:type="dxa"/>
            <w:vMerge w:val="restart"/>
            <w:vAlign w:val="center"/>
          </w:tcPr>
          <w:p w14:paraId="14D757D5" w14:textId="7857AA1A"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eastAsia="ru-RU" w:bidi="ru-RU"/>
              </w:rPr>
            </w:pPr>
            <w:r w:rsidRPr="001321C1">
              <w:rPr>
                <w:rFonts w:ascii="GHEA Grapalat" w:eastAsia="Times New Roman" w:hAnsi="GHEA Grapalat" w:cs="Times New Roman"/>
                <w:b/>
                <w:bCs/>
                <w:sz w:val="20"/>
                <w:szCs w:val="20"/>
                <w:lang w:val="ru-RU" w:eastAsia="ru-RU" w:bidi="ru-RU"/>
              </w:rPr>
              <w:t>наименование</w:t>
            </w:r>
          </w:p>
        </w:tc>
        <w:tc>
          <w:tcPr>
            <w:tcW w:w="4050" w:type="dxa"/>
            <w:vMerge w:val="restart"/>
            <w:vAlign w:val="center"/>
          </w:tcPr>
          <w:p w14:paraId="245133B6" w14:textId="003E0BFF" w:rsidR="00844897" w:rsidRPr="001321C1" w:rsidRDefault="00844897" w:rsidP="002F52CE">
            <w:pPr>
              <w:widowControl w:val="0"/>
              <w:spacing w:after="0" w:line="240" w:lineRule="auto"/>
              <w:ind w:left="-9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техническая характеристика</w:t>
            </w:r>
          </w:p>
        </w:tc>
        <w:tc>
          <w:tcPr>
            <w:tcW w:w="1350" w:type="dxa"/>
            <w:vMerge w:val="restart"/>
            <w:vAlign w:val="center"/>
          </w:tcPr>
          <w:p w14:paraId="7028BDC9" w14:textId="77777777" w:rsidR="00844897" w:rsidRPr="001321C1" w:rsidRDefault="00844897" w:rsidP="002F52CE">
            <w:pPr>
              <w:widowControl w:val="0"/>
              <w:spacing w:after="0" w:line="240" w:lineRule="auto"/>
              <w:ind w:left="-4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единица измерения</w:t>
            </w:r>
          </w:p>
        </w:tc>
        <w:tc>
          <w:tcPr>
            <w:tcW w:w="1294" w:type="dxa"/>
            <w:vMerge w:val="restart"/>
            <w:vAlign w:val="center"/>
          </w:tcPr>
          <w:p w14:paraId="6605C440" w14:textId="259D7AEA" w:rsidR="00844897" w:rsidRPr="001321C1" w:rsidRDefault="00844897" w:rsidP="002F52CE">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общий объем</w:t>
            </w:r>
          </w:p>
        </w:tc>
        <w:tc>
          <w:tcPr>
            <w:tcW w:w="1316" w:type="dxa"/>
            <w:vMerge w:val="restart"/>
            <w:vAlign w:val="center"/>
          </w:tcPr>
          <w:p w14:paraId="0646AB63" w14:textId="55561CBC" w:rsidR="00844897" w:rsidRPr="001321C1" w:rsidRDefault="00844897" w:rsidP="002F52CE">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цена единицы</w:t>
            </w:r>
          </w:p>
        </w:tc>
        <w:tc>
          <w:tcPr>
            <w:tcW w:w="1177" w:type="dxa"/>
            <w:vMerge w:val="restart"/>
            <w:vAlign w:val="center"/>
          </w:tcPr>
          <w:p w14:paraId="6029AA2A" w14:textId="67B2EF54" w:rsidR="00844897" w:rsidRPr="001321C1" w:rsidRDefault="00844897" w:rsidP="002F52CE">
            <w:pPr>
              <w:widowControl w:val="0"/>
              <w:spacing w:after="0" w:line="240" w:lineRule="auto"/>
              <w:ind w:left="-12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общая цена</w:t>
            </w:r>
          </w:p>
        </w:tc>
      </w:tr>
      <w:tr w:rsidR="001321C1" w:rsidRPr="001321C1" w14:paraId="79B3AE02" w14:textId="77777777" w:rsidTr="00910DCC">
        <w:trPr>
          <w:trHeight w:val="445"/>
          <w:jc w:val="center"/>
        </w:trPr>
        <w:tc>
          <w:tcPr>
            <w:tcW w:w="715" w:type="dxa"/>
            <w:vMerge/>
          </w:tcPr>
          <w:p w14:paraId="2F940279" w14:textId="77777777"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50" w:type="dxa"/>
            <w:vMerge/>
          </w:tcPr>
          <w:p w14:paraId="5C2FA370" w14:textId="77777777"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3330" w:type="dxa"/>
            <w:vMerge/>
          </w:tcPr>
          <w:p w14:paraId="2A9DE478" w14:textId="77777777"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4050" w:type="dxa"/>
            <w:vMerge/>
          </w:tcPr>
          <w:p w14:paraId="06528ED6" w14:textId="77777777"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50" w:type="dxa"/>
            <w:vMerge/>
          </w:tcPr>
          <w:p w14:paraId="7CFEB0D6" w14:textId="77777777"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294" w:type="dxa"/>
            <w:vMerge/>
          </w:tcPr>
          <w:p w14:paraId="51D30AC9" w14:textId="77777777"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16" w:type="dxa"/>
            <w:vMerge/>
          </w:tcPr>
          <w:p w14:paraId="2851A367" w14:textId="77777777"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177" w:type="dxa"/>
            <w:vMerge/>
          </w:tcPr>
          <w:p w14:paraId="5EF66CD9" w14:textId="77777777"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p>
        </w:tc>
      </w:tr>
      <w:tr w:rsidR="00FC3D08" w:rsidRPr="001321C1" w14:paraId="2E316100" w14:textId="77777777" w:rsidTr="00910DCC">
        <w:trPr>
          <w:trHeight w:val="246"/>
          <w:jc w:val="center"/>
        </w:trPr>
        <w:tc>
          <w:tcPr>
            <w:tcW w:w="715" w:type="dxa"/>
            <w:vAlign w:val="center"/>
          </w:tcPr>
          <w:p w14:paraId="7D277956"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6E66C6C2" w14:textId="2B63990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31211180</w:t>
            </w:r>
          </w:p>
        </w:tc>
        <w:tc>
          <w:tcPr>
            <w:tcW w:w="3330" w:type="dxa"/>
            <w:vAlign w:val="center"/>
          </w:tcPr>
          <w:p w14:paraId="77E3FDAE" w14:textId="0EB5969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16 А, 1 </w:t>
            </w:r>
            <w:proofErr w:type="spellStart"/>
            <w:r w:rsidRPr="001B2B62">
              <w:rPr>
                <w:rFonts w:ascii="GHEA Grapalat" w:hAnsi="GHEA Grapalat"/>
                <w:color w:val="1F1F1F"/>
                <w:sz w:val="20"/>
                <w:szCs w:val="20"/>
                <w:bdr w:val="none" w:sz="0" w:space="0" w:color="auto" w:frame="1"/>
              </w:rPr>
              <w:t>фаза</w:t>
            </w:r>
            <w:proofErr w:type="spellEnd"/>
          </w:p>
        </w:tc>
        <w:tc>
          <w:tcPr>
            <w:tcW w:w="4050" w:type="dxa"/>
            <w:vAlign w:val="center"/>
          </w:tcPr>
          <w:p w14:paraId="0087EA23" w14:textId="57CDE61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16 А, 1 </w:t>
            </w:r>
            <w:proofErr w:type="spellStart"/>
            <w:r w:rsidRPr="001B2B62">
              <w:rPr>
                <w:rFonts w:ascii="GHEA Grapalat" w:hAnsi="GHEA Grapalat"/>
                <w:color w:val="1F1F1F"/>
                <w:sz w:val="20"/>
                <w:szCs w:val="20"/>
                <w:bdr w:val="none" w:sz="0" w:space="0" w:color="auto" w:frame="1"/>
              </w:rPr>
              <w:t>фаза</w:t>
            </w:r>
            <w:proofErr w:type="spellEnd"/>
          </w:p>
        </w:tc>
        <w:tc>
          <w:tcPr>
            <w:tcW w:w="1350" w:type="dxa"/>
            <w:shd w:val="clear" w:color="auto" w:fill="auto"/>
            <w:vAlign w:val="center"/>
          </w:tcPr>
          <w:p w14:paraId="6FEFF0A6" w14:textId="5FD1083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GHEA Grapalat"/>
                <w:sz w:val="20"/>
                <w:szCs w:val="20"/>
                <w:lang w:val="hy-AM"/>
              </w:rPr>
              <w:t>штук</w:t>
            </w:r>
          </w:p>
        </w:tc>
        <w:tc>
          <w:tcPr>
            <w:tcW w:w="1294" w:type="dxa"/>
            <w:shd w:val="clear" w:color="auto" w:fill="auto"/>
            <w:vAlign w:val="center"/>
          </w:tcPr>
          <w:p w14:paraId="62EFFDA0" w14:textId="3302646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w:t>
            </w:r>
          </w:p>
        </w:tc>
        <w:tc>
          <w:tcPr>
            <w:tcW w:w="1316" w:type="dxa"/>
            <w:vAlign w:val="center"/>
          </w:tcPr>
          <w:p w14:paraId="2BE1BD91" w14:textId="48866A48"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0E32205F" w14:textId="4F937BD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12100E43" w14:textId="77777777" w:rsidTr="00910DCC">
        <w:trPr>
          <w:trHeight w:val="246"/>
          <w:jc w:val="center"/>
        </w:trPr>
        <w:tc>
          <w:tcPr>
            <w:tcW w:w="715" w:type="dxa"/>
            <w:vAlign w:val="center"/>
          </w:tcPr>
          <w:p w14:paraId="07CBDBAE"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32B75B3C" w14:textId="26F2ED8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31211180/1</w:t>
            </w:r>
          </w:p>
        </w:tc>
        <w:tc>
          <w:tcPr>
            <w:tcW w:w="3330" w:type="dxa"/>
            <w:vAlign w:val="center"/>
          </w:tcPr>
          <w:p w14:paraId="3F33C90A" w14:textId="675E7C0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25 А, 1 </w:t>
            </w:r>
            <w:proofErr w:type="spellStart"/>
            <w:r w:rsidRPr="001B2B62">
              <w:rPr>
                <w:rFonts w:ascii="GHEA Grapalat" w:hAnsi="GHEA Grapalat"/>
                <w:color w:val="1F1F1F"/>
                <w:sz w:val="20"/>
                <w:szCs w:val="20"/>
                <w:bdr w:val="none" w:sz="0" w:space="0" w:color="auto" w:frame="1"/>
              </w:rPr>
              <w:t>фаза</w:t>
            </w:r>
            <w:proofErr w:type="spellEnd"/>
          </w:p>
        </w:tc>
        <w:tc>
          <w:tcPr>
            <w:tcW w:w="4050" w:type="dxa"/>
            <w:vAlign w:val="center"/>
          </w:tcPr>
          <w:p w14:paraId="40B45FF8" w14:textId="11004A0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25 А, 1 </w:t>
            </w:r>
            <w:proofErr w:type="spellStart"/>
            <w:r w:rsidRPr="001B2B62">
              <w:rPr>
                <w:rFonts w:ascii="GHEA Grapalat" w:hAnsi="GHEA Grapalat"/>
                <w:color w:val="1F1F1F"/>
                <w:sz w:val="20"/>
                <w:szCs w:val="20"/>
                <w:bdr w:val="none" w:sz="0" w:space="0" w:color="auto" w:frame="1"/>
              </w:rPr>
              <w:t>фаза</w:t>
            </w:r>
            <w:proofErr w:type="spellEnd"/>
          </w:p>
        </w:tc>
        <w:tc>
          <w:tcPr>
            <w:tcW w:w="1350" w:type="dxa"/>
            <w:shd w:val="clear" w:color="auto" w:fill="auto"/>
            <w:vAlign w:val="center"/>
          </w:tcPr>
          <w:p w14:paraId="43F954B1" w14:textId="1ADC3AB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GHEA Grapalat"/>
                <w:sz w:val="20"/>
                <w:szCs w:val="20"/>
                <w:lang w:val="hy-AM"/>
              </w:rPr>
              <w:t>штук</w:t>
            </w:r>
          </w:p>
        </w:tc>
        <w:tc>
          <w:tcPr>
            <w:tcW w:w="1294" w:type="dxa"/>
            <w:shd w:val="clear" w:color="auto" w:fill="auto"/>
            <w:vAlign w:val="center"/>
          </w:tcPr>
          <w:p w14:paraId="4F32E005" w14:textId="6E896D0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w:t>
            </w:r>
          </w:p>
        </w:tc>
        <w:tc>
          <w:tcPr>
            <w:tcW w:w="1316" w:type="dxa"/>
            <w:vAlign w:val="center"/>
          </w:tcPr>
          <w:p w14:paraId="6DC8F1D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50F38127" w14:textId="68027EE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7C9B669B" w14:textId="77777777" w:rsidTr="00910DCC">
        <w:trPr>
          <w:trHeight w:val="246"/>
          <w:jc w:val="center"/>
        </w:trPr>
        <w:tc>
          <w:tcPr>
            <w:tcW w:w="715" w:type="dxa"/>
            <w:vAlign w:val="center"/>
          </w:tcPr>
          <w:p w14:paraId="31318843"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544552ED" w14:textId="508E0B4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31211180/2</w:t>
            </w:r>
          </w:p>
        </w:tc>
        <w:tc>
          <w:tcPr>
            <w:tcW w:w="3330" w:type="dxa"/>
            <w:vAlign w:val="center"/>
          </w:tcPr>
          <w:p w14:paraId="028B1DC0" w14:textId="2EC86D8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32 А, 1 </w:t>
            </w:r>
            <w:proofErr w:type="spellStart"/>
            <w:r w:rsidRPr="001B2B62">
              <w:rPr>
                <w:rFonts w:ascii="GHEA Grapalat" w:hAnsi="GHEA Grapalat"/>
                <w:color w:val="1F1F1F"/>
                <w:sz w:val="20"/>
                <w:szCs w:val="20"/>
                <w:bdr w:val="none" w:sz="0" w:space="0" w:color="auto" w:frame="1"/>
              </w:rPr>
              <w:t>фаза</w:t>
            </w:r>
            <w:proofErr w:type="spellEnd"/>
          </w:p>
        </w:tc>
        <w:tc>
          <w:tcPr>
            <w:tcW w:w="4050" w:type="dxa"/>
            <w:vAlign w:val="center"/>
          </w:tcPr>
          <w:p w14:paraId="2E010573" w14:textId="532511A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32 А, 1 </w:t>
            </w:r>
            <w:proofErr w:type="spellStart"/>
            <w:r w:rsidRPr="001B2B62">
              <w:rPr>
                <w:rFonts w:ascii="GHEA Grapalat" w:hAnsi="GHEA Grapalat"/>
                <w:color w:val="1F1F1F"/>
                <w:sz w:val="20"/>
                <w:szCs w:val="20"/>
                <w:bdr w:val="none" w:sz="0" w:space="0" w:color="auto" w:frame="1"/>
              </w:rPr>
              <w:t>фаза</w:t>
            </w:r>
            <w:proofErr w:type="spellEnd"/>
          </w:p>
        </w:tc>
        <w:tc>
          <w:tcPr>
            <w:tcW w:w="1350" w:type="dxa"/>
            <w:shd w:val="clear" w:color="auto" w:fill="auto"/>
            <w:vAlign w:val="center"/>
          </w:tcPr>
          <w:p w14:paraId="045DFEB8" w14:textId="7733572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20"/>
                <w:szCs w:val="20"/>
              </w:rPr>
              <w:t>штук</w:t>
            </w:r>
            <w:proofErr w:type="spellEnd"/>
          </w:p>
        </w:tc>
        <w:tc>
          <w:tcPr>
            <w:tcW w:w="1294" w:type="dxa"/>
            <w:shd w:val="clear" w:color="auto" w:fill="auto"/>
            <w:vAlign w:val="center"/>
          </w:tcPr>
          <w:p w14:paraId="250187D3" w14:textId="2B7EFAE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60</w:t>
            </w:r>
          </w:p>
        </w:tc>
        <w:tc>
          <w:tcPr>
            <w:tcW w:w="1316" w:type="dxa"/>
            <w:vAlign w:val="center"/>
          </w:tcPr>
          <w:p w14:paraId="46C47F38"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7B5171D0" w14:textId="42CC678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2C15A5C3" w14:textId="77777777" w:rsidTr="00910DCC">
        <w:trPr>
          <w:trHeight w:val="246"/>
          <w:jc w:val="center"/>
        </w:trPr>
        <w:tc>
          <w:tcPr>
            <w:tcW w:w="715" w:type="dxa"/>
            <w:vAlign w:val="center"/>
          </w:tcPr>
          <w:p w14:paraId="1CA86589"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034C0D11" w14:textId="7454BE4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31211180/3</w:t>
            </w:r>
          </w:p>
        </w:tc>
        <w:tc>
          <w:tcPr>
            <w:tcW w:w="3330" w:type="dxa"/>
            <w:vAlign w:val="center"/>
          </w:tcPr>
          <w:p w14:paraId="179E05EB" w14:textId="5A1EF09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40 А, 1 </w:t>
            </w:r>
            <w:proofErr w:type="spellStart"/>
            <w:r w:rsidRPr="001B2B62">
              <w:rPr>
                <w:rFonts w:ascii="GHEA Grapalat" w:hAnsi="GHEA Grapalat"/>
                <w:color w:val="1F1F1F"/>
                <w:sz w:val="20"/>
                <w:szCs w:val="20"/>
                <w:bdr w:val="none" w:sz="0" w:space="0" w:color="auto" w:frame="1"/>
              </w:rPr>
              <w:t>фаза</w:t>
            </w:r>
            <w:proofErr w:type="spellEnd"/>
          </w:p>
        </w:tc>
        <w:tc>
          <w:tcPr>
            <w:tcW w:w="4050" w:type="dxa"/>
            <w:vAlign w:val="center"/>
          </w:tcPr>
          <w:p w14:paraId="2455B974" w14:textId="50236AC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40 А, 1 </w:t>
            </w:r>
            <w:proofErr w:type="spellStart"/>
            <w:r w:rsidRPr="001B2B62">
              <w:rPr>
                <w:rFonts w:ascii="GHEA Grapalat" w:hAnsi="GHEA Grapalat"/>
                <w:color w:val="1F1F1F"/>
                <w:sz w:val="20"/>
                <w:szCs w:val="20"/>
                <w:bdr w:val="none" w:sz="0" w:space="0" w:color="auto" w:frame="1"/>
              </w:rPr>
              <w:t>фаза</w:t>
            </w:r>
            <w:proofErr w:type="spellEnd"/>
          </w:p>
        </w:tc>
        <w:tc>
          <w:tcPr>
            <w:tcW w:w="1350" w:type="dxa"/>
            <w:shd w:val="clear" w:color="auto" w:fill="auto"/>
            <w:vAlign w:val="center"/>
          </w:tcPr>
          <w:p w14:paraId="47607B0C" w14:textId="2DA62C8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20"/>
                <w:szCs w:val="20"/>
              </w:rPr>
              <w:t>штук</w:t>
            </w:r>
            <w:proofErr w:type="spellEnd"/>
          </w:p>
        </w:tc>
        <w:tc>
          <w:tcPr>
            <w:tcW w:w="1294" w:type="dxa"/>
            <w:shd w:val="clear" w:color="auto" w:fill="auto"/>
            <w:vAlign w:val="center"/>
          </w:tcPr>
          <w:p w14:paraId="5B5D64C8" w14:textId="6D2944C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40</w:t>
            </w:r>
          </w:p>
        </w:tc>
        <w:tc>
          <w:tcPr>
            <w:tcW w:w="1316" w:type="dxa"/>
            <w:vAlign w:val="center"/>
          </w:tcPr>
          <w:p w14:paraId="28F03C4D"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2346222D" w14:textId="36AC4B3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311A9E5F" w14:textId="77777777" w:rsidTr="00910DCC">
        <w:trPr>
          <w:trHeight w:val="458"/>
          <w:jc w:val="center"/>
        </w:trPr>
        <w:tc>
          <w:tcPr>
            <w:tcW w:w="715" w:type="dxa"/>
            <w:vAlign w:val="center"/>
          </w:tcPr>
          <w:p w14:paraId="3329C27D"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6417067B" w14:textId="7215595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31211180/4</w:t>
            </w:r>
          </w:p>
        </w:tc>
        <w:tc>
          <w:tcPr>
            <w:tcW w:w="3330" w:type="dxa"/>
            <w:vAlign w:val="center"/>
          </w:tcPr>
          <w:p w14:paraId="62608B0D" w14:textId="6FFFD5A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50 А, 1 </w:t>
            </w:r>
            <w:proofErr w:type="spellStart"/>
            <w:r w:rsidRPr="001B2B62">
              <w:rPr>
                <w:rFonts w:ascii="GHEA Grapalat" w:hAnsi="GHEA Grapalat"/>
                <w:color w:val="1F1F1F"/>
                <w:sz w:val="20"/>
                <w:szCs w:val="20"/>
                <w:bdr w:val="none" w:sz="0" w:space="0" w:color="auto" w:frame="1"/>
              </w:rPr>
              <w:t>фаза</w:t>
            </w:r>
            <w:proofErr w:type="spellEnd"/>
          </w:p>
        </w:tc>
        <w:tc>
          <w:tcPr>
            <w:tcW w:w="4050" w:type="dxa"/>
            <w:vAlign w:val="center"/>
          </w:tcPr>
          <w:p w14:paraId="2CC360EB" w14:textId="79C4C4E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50 А, 1 </w:t>
            </w:r>
            <w:proofErr w:type="spellStart"/>
            <w:r w:rsidRPr="001B2B62">
              <w:rPr>
                <w:rFonts w:ascii="GHEA Grapalat" w:hAnsi="GHEA Grapalat"/>
                <w:color w:val="1F1F1F"/>
                <w:sz w:val="20"/>
                <w:szCs w:val="20"/>
                <w:bdr w:val="none" w:sz="0" w:space="0" w:color="auto" w:frame="1"/>
              </w:rPr>
              <w:t>фаза</w:t>
            </w:r>
            <w:proofErr w:type="spellEnd"/>
          </w:p>
        </w:tc>
        <w:tc>
          <w:tcPr>
            <w:tcW w:w="1350" w:type="dxa"/>
            <w:shd w:val="clear" w:color="auto" w:fill="auto"/>
            <w:vAlign w:val="center"/>
          </w:tcPr>
          <w:p w14:paraId="1EC813C7" w14:textId="1789E29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20"/>
                <w:szCs w:val="20"/>
              </w:rPr>
              <w:t>штук</w:t>
            </w:r>
            <w:proofErr w:type="spellEnd"/>
          </w:p>
        </w:tc>
        <w:tc>
          <w:tcPr>
            <w:tcW w:w="1294" w:type="dxa"/>
            <w:shd w:val="clear" w:color="auto" w:fill="auto"/>
            <w:vAlign w:val="center"/>
          </w:tcPr>
          <w:p w14:paraId="7CAB7F33" w14:textId="2963CEE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40</w:t>
            </w:r>
          </w:p>
        </w:tc>
        <w:tc>
          <w:tcPr>
            <w:tcW w:w="1316" w:type="dxa"/>
            <w:vAlign w:val="center"/>
          </w:tcPr>
          <w:p w14:paraId="5A3BB36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3F5F25A7" w14:textId="0ACE0DB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177A5D4A" w14:textId="77777777" w:rsidTr="00910DCC">
        <w:trPr>
          <w:trHeight w:val="260"/>
          <w:jc w:val="center"/>
        </w:trPr>
        <w:tc>
          <w:tcPr>
            <w:tcW w:w="715" w:type="dxa"/>
            <w:vAlign w:val="center"/>
          </w:tcPr>
          <w:p w14:paraId="49FEBA09"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4C33C7E1" w14:textId="3810BEC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31211180/5</w:t>
            </w:r>
          </w:p>
        </w:tc>
        <w:tc>
          <w:tcPr>
            <w:tcW w:w="3330" w:type="dxa"/>
            <w:vAlign w:val="center"/>
          </w:tcPr>
          <w:p w14:paraId="7987F00E" w14:textId="44B51002" w:rsidR="00FC3D08" w:rsidRPr="001321C1" w:rsidRDefault="00FC3D08" w:rsidP="00FC3D08">
            <w:pPr>
              <w:spacing w:line="276" w:lineRule="auto"/>
              <w:ind w:left="-72" w:right="-22"/>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63 А, 1 </w:t>
            </w:r>
            <w:proofErr w:type="spellStart"/>
            <w:r w:rsidRPr="001B2B62">
              <w:rPr>
                <w:rFonts w:ascii="GHEA Grapalat" w:hAnsi="GHEA Grapalat"/>
                <w:color w:val="1F1F1F"/>
                <w:sz w:val="20"/>
                <w:szCs w:val="20"/>
                <w:bdr w:val="none" w:sz="0" w:space="0" w:color="auto" w:frame="1"/>
              </w:rPr>
              <w:t>фаза</w:t>
            </w:r>
            <w:proofErr w:type="spellEnd"/>
          </w:p>
        </w:tc>
        <w:tc>
          <w:tcPr>
            <w:tcW w:w="4050" w:type="dxa"/>
            <w:vAlign w:val="center"/>
          </w:tcPr>
          <w:p w14:paraId="6F1149CF" w14:textId="0CC21BD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63 А, 1 </w:t>
            </w:r>
            <w:proofErr w:type="spellStart"/>
            <w:r w:rsidRPr="001B2B62">
              <w:rPr>
                <w:rFonts w:ascii="GHEA Grapalat" w:hAnsi="GHEA Grapalat"/>
                <w:color w:val="1F1F1F"/>
                <w:sz w:val="20"/>
                <w:szCs w:val="20"/>
                <w:bdr w:val="none" w:sz="0" w:space="0" w:color="auto" w:frame="1"/>
              </w:rPr>
              <w:t>фаза</w:t>
            </w:r>
            <w:proofErr w:type="spellEnd"/>
          </w:p>
        </w:tc>
        <w:tc>
          <w:tcPr>
            <w:tcW w:w="1350" w:type="dxa"/>
            <w:shd w:val="clear" w:color="auto" w:fill="auto"/>
            <w:vAlign w:val="center"/>
          </w:tcPr>
          <w:p w14:paraId="71AB5F06" w14:textId="1C2A118B" w:rsidR="00FC3D08" w:rsidRPr="001321C1" w:rsidRDefault="00FC3D08" w:rsidP="00FC3D08">
            <w:pPr>
              <w:widowControl w:val="0"/>
              <w:spacing w:after="0" w:line="240" w:lineRule="auto"/>
              <w:jc w:val="center"/>
              <w:rPr>
                <w:rFonts w:ascii="GHEA Grapalat" w:eastAsia="Times New Roman" w:hAnsi="GHEA Grapalat" w:cs="Times New Roman"/>
                <w:b/>
                <w:bCs/>
                <w:sz w:val="20"/>
                <w:szCs w:val="20"/>
                <w:lang w:val="ru-RU" w:eastAsia="ru-RU" w:bidi="ru-RU"/>
              </w:rPr>
            </w:pPr>
            <w:proofErr w:type="spellStart"/>
            <w:r>
              <w:rPr>
                <w:rFonts w:ascii="GHEA Grapalat" w:hAnsi="GHEA Grapalat"/>
                <w:sz w:val="20"/>
                <w:szCs w:val="20"/>
              </w:rPr>
              <w:t>штук</w:t>
            </w:r>
            <w:proofErr w:type="spellEnd"/>
          </w:p>
        </w:tc>
        <w:tc>
          <w:tcPr>
            <w:tcW w:w="1294" w:type="dxa"/>
            <w:shd w:val="clear" w:color="auto" w:fill="auto"/>
            <w:vAlign w:val="center"/>
          </w:tcPr>
          <w:p w14:paraId="56695F1E" w14:textId="787C39B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w:t>
            </w:r>
          </w:p>
        </w:tc>
        <w:tc>
          <w:tcPr>
            <w:tcW w:w="1316" w:type="dxa"/>
            <w:vAlign w:val="center"/>
          </w:tcPr>
          <w:p w14:paraId="2372D825"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07DAB98B" w14:textId="1DF0062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30D1C1F9" w14:textId="77777777" w:rsidTr="00910DCC">
        <w:trPr>
          <w:trHeight w:val="440"/>
          <w:jc w:val="center"/>
        </w:trPr>
        <w:tc>
          <w:tcPr>
            <w:tcW w:w="715" w:type="dxa"/>
            <w:vAlign w:val="center"/>
          </w:tcPr>
          <w:p w14:paraId="622164B7"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3621B7EB" w14:textId="7573112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31211221</w:t>
            </w:r>
          </w:p>
        </w:tc>
        <w:tc>
          <w:tcPr>
            <w:tcW w:w="3330" w:type="dxa"/>
            <w:vAlign w:val="center"/>
          </w:tcPr>
          <w:p w14:paraId="46997A61" w14:textId="7134058C" w:rsidR="00FC3D08" w:rsidRPr="001321C1" w:rsidRDefault="00FC3D08" w:rsidP="00FC3D08">
            <w:pPr>
              <w:spacing w:line="276" w:lineRule="auto"/>
              <w:ind w:left="-72" w:right="-22"/>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Выключатель наружный с рамкой 16 А</w:t>
            </w:r>
          </w:p>
        </w:tc>
        <w:tc>
          <w:tcPr>
            <w:tcW w:w="4050" w:type="dxa"/>
            <w:vAlign w:val="center"/>
          </w:tcPr>
          <w:p w14:paraId="08F8A413" w14:textId="0DB21BB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Выключатель наружный с рамкой 16 А</w:t>
            </w:r>
          </w:p>
        </w:tc>
        <w:tc>
          <w:tcPr>
            <w:tcW w:w="1350" w:type="dxa"/>
            <w:shd w:val="clear" w:color="auto" w:fill="auto"/>
            <w:vAlign w:val="center"/>
          </w:tcPr>
          <w:p w14:paraId="34469866" w14:textId="4C20D91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20"/>
                <w:szCs w:val="20"/>
              </w:rPr>
              <w:t>штук</w:t>
            </w:r>
            <w:proofErr w:type="spellEnd"/>
          </w:p>
        </w:tc>
        <w:tc>
          <w:tcPr>
            <w:tcW w:w="1294" w:type="dxa"/>
            <w:shd w:val="clear" w:color="auto" w:fill="auto"/>
            <w:vAlign w:val="center"/>
          </w:tcPr>
          <w:p w14:paraId="135146F7" w14:textId="6A5D92B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w:t>
            </w:r>
          </w:p>
        </w:tc>
        <w:tc>
          <w:tcPr>
            <w:tcW w:w="1316" w:type="dxa"/>
            <w:vAlign w:val="center"/>
          </w:tcPr>
          <w:p w14:paraId="301C3744"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4580F4C2" w14:textId="1C2A0C7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2E08F093" w14:textId="77777777" w:rsidTr="00910DCC">
        <w:trPr>
          <w:trHeight w:val="246"/>
          <w:jc w:val="center"/>
        </w:trPr>
        <w:tc>
          <w:tcPr>
            <w:tcW w:w="715" w:type="dxa"/>
            <w:vAlign w:val="center"/>
          </w:tcPr>
          <w:p w14:paraId="408DFA5F"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1CAE62E" w14:textId="5A6729D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31211221/1</w:t>
            </w:r>
          </w:p>
        </w:tc>
        <w:tc>
          <w:tcPr>
            <w:tcW w:w="3330" w:type="dxa"/>
            <w:vAlign w:val="center"/>
          </w:tcPr>
          <w:p w14:paraId="7FED3A1D" w14:textId="73C5D07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двухклавишный</w:t>
            </w:r>
            <w:proofErr w:type="spellEnd"/>
            <w:r w:rsidRPr="001B2B62">
              <w:rPr>
                <w:rFonts w:ascii="GHEA Grapalat" w:hAnsi="GHEA Grapalat"/>
                <w:color w:val="1F1F1F"/>
                <w:sz w:val="20"/>
                <w:szCs w:val="20"/>
                <w:bdr w:val="none" w:sz="0" w:space="0" w:color="auto" w:frame="1"/>
              </w:rPr>
              <w:t xml:space="preserve"> 16 А</w:t>
            </w:r>
          </w:p>
        </w:tc>
        <w:tc>
          <w:tcPr>
            <w:tcW w:w="4050" w:type="dxa"/>
            <w:vAlign w:val="center"/>
          </w:tcPr>
          <w:p w14:paraId="4ADB6EB5" w14:textId="04DEC9F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двухклавишный</w:t>
            </w:r>
            <w:proofErr w:type="spellEnd"/>
            <w:r w:rsidRPr="001B2B62">
              <w:rPr>
                <w:rFonts w:ascii="GHEA Grapalat" w:hAnsi="GHEA Grapalat"/>
                <w:color w:val="1F1F1F"/>
                <w:sz w:val="20"/>
                <w:szCs w:val="20"/>
                <w:bdr w:val="none" w:sz="0" w:space="0" w:color="auto" w:frame="1"/>
              </w:rPr>
              <w:t xml:space="preserve"> 16 А</w:t>
            </w:r>
          </w:p>
        </w:tc>
        <w:tc>
          <w:tcPr>
            <w:tcW w:w="1350" w:type="dxa"/>
            <w:shd w:val="clear" w:color="auto" w:fill="auto"/>
            <w:vAlign w:val="center"/>
          </w:tcPr>
          <w:p w14:paraId="427FD079" w14:textId="2694F0F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20"/>
                <w:szCs w:val="20"/>
              </w:rPr>
              <w:t>штук</w:t>
            </w:r>
            <w:proofErr w:type="spellEnd"/>
          </w:p>
        </w:tc>
        <w:tc>
          <w:tcPr>
            <w:tcW w:w="1294" w:type="dxa"/>
            <w:shd w:val="clear" w:color="auto" w:fill="auto"/>
            <w:vAlign w:val="center"/>
          </w:tcPr>
          <w:p w14:paraId="3C6D940A" w14:textId="79630B5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40</w:t>
            </w:r>
          </w:p>
        </w:tc>
        <w:tc>
          <w:tcPr>
            <w:tcW w:w="1316" w:type="dxa"/>
            <w:vAlign w:val="center"/>
          </w:tcPr>
          <w:p w14:paraId="52D5148E"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53826C05" w14:textId="142D37C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20C9FDAF" w14:textId="77777777" w:rsidTr="00910DCC">
        <w:trPr>
          <w:trHeight w:val="246"/>
          <w:jc w:val="center"/>
        </w:trPr>
        <w:tc>
          <w:tcPr>
            <w:tcW w:w="715" w:type="dxa"/>
            <w:vAlign w:val="center"/>
          </w:tcPr>
          <w:p w14:paraId="68D8A20F"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59CE1B73" w14:textId="42BC069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31681600</w:t>
            </w:r>
          </w:p>
        </w:tc>
        <w:tc>
          <w:tcPr>
            <w:tcW w:w="3330" w:type="dxa"/>
            <w:vAlign w:val="center"/>
          </w:tcPr>
          <w:p w14:paraId="52FFEA3C" w14:textId="06DBEC0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Предохранитель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керамический</w:t>
            </w:r>
            <w:proofErr w:type="spellEnd"/>
            <w:r w:rsidRPr="001B2B62">
              <w:rPr>
                <w:rFonts w:ascii="GHEA Grapalat" w:hAnsi="GHEA Grapalat"/>
                <w:color w:val="1F1F1F"/>
                <w:sz w:val="20"/>
                <w:szCs w:val="20"/>
                <w:bdr w:val="none" w:sz="0" w:space="0" w:color="auto" w:frame="1"/>
              </w:rPr>
              <w:t xml:space="preserve"> </w:t>
            </w:r>
            <w:r w:rsidRPr="001B2B62">
              <w:rPr>
                <w:rFonts w:ascii="GHEA Grapalat" w:hAnsi="GHEA Grapalat"/>
                <w:color w:val="1F1F1F"/>
                <w:sz w:val="20"/>
                <w:szCs w:val="20"/>
                <w:bdr w:val="none" w:sz="0" w:space="0" w:color="auto" w:frame="1"/>
              </w:rPr>
              <w:lastRenderedPageBreak/>
              <w:t>250А</w:t>
            </w:r>
          </w:p>
        </w:tc>
        <w:tc>
          <w:tcPr>
            <w:tcW w:w="4050" w:type="dxa"/>
            <w:vAlign w:val="center"/>
          </w:tcPr>
          <w:p w14:paraId="3EC9E95F" w14:textId="71F724A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lastRenderedPageBreak/>
              <w:t>Предохранитель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керамический</w:t>
            </w:r>
            <w:proofErr w:type="spellEnd"/>
            <w:r w:rsidRPr="001B2B62">
              <w:rPr>
                <w:rFonts w:ascii="GHEA Grapalat" w:hAnsi="GHEA Grapalat"/>
                <w:color w:val="1F1F1F"/>
                <w:sz w:val="20"/>
                <w:szCs w:val="20"/>
                <w:bdr w:val="none" w:sz="0" w:space="0" w:color="auto" w:frame="1"/>
              </w:rPr>
              <w:t xml:space="preserve"> 250А</w:t>
            </w:r>
          </w:p>
        </w:tc>
        <w:tc>
          <w:tcPr>
            <w:tcW w:w="1350" w:type="dxa"/>
            <w:shd w:val="clear" w:color="auto" w:fill="auto"/>
            <w:vAlign w:val="center"/>
          </w:tcPr>
          <w:p w14:paraId="2D5DA1E5" w14:textId="12C3C11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GHEA Grapalat"/>
                <w:sz w:val="20"/>
                <w:szCs w:val="20"/>
                <w:lang w:val="hy-AM"/>
              </w:rPr>
              <w:t>штук</w:t>
            </w:r>
          </w:p>
        </w:tc>
        <w:tc>
          <w:tcPr>
            <w:tcW w:w="1294" w:type="dxa"/>
            <w:shd w:val="clear" w:color="auto" w:fill="auto"/>
            <w:vAlign w:val="center"/>
          </w:tcPr>
          <w:p w14:paraId="7C189E5D" w14:textId="61EB2D8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w:t>
            </w:r>
          </w:p>
        </w:tc>
        <w:tc>
          <w:tcPr>
            <w:tcW w:w="1316" w:type="dxa"/>
            <w:vAlign w:val="center"/>
          </w:tcPr>
          <w:p w14:paraId="57803D43"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6DBB0755" w14:textId="57D0B3B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437FD98A" w14:textId="77777777" w:rsidTr="00910DCC">
        <w:trPr>
          <w:trHeight w:val="246"/>
          <w:jc w:val="center"/>
        </w:trPr>
        <w:tc>
          <w:tcPr>
            <w:tcW w:w="715" w:type="dxa"/>
            <w:vAlign w:val="center"/>
          </w:tcPr>
          <w:p w14:paraId="7F18B800"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7257E23D" w14:textId="425512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31211180/6</w:t>
            </w:r>
          </w:p>
        </w:tc>
        <w:tc>
          <w:tcPr>
            <w:tcW w:w="3330" w:type="dxa"/>
            <w:vAlign w:val="center"/>
          </w:tcPr>
          <w:p w14:paraId="308F434F" w14:textId="3DF9BCC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25 А</w:t>
            </w:r>
          </w:p>
        </w:tc>
        <w:tc>
          <w:tcPr>
            <w:tcW w:w="4050" w:type="dxa"/>
            <w:vAlign w:val="center"/>
          </w:tcPr>
          <w:p w14:paraId="0315FF00" w14:textId="31461AA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25 А</w:t>
            </w:r>
          </w:p>
        </w:tc>
        <w:tc>
          <w:tcPr>
            <w:tcW w:w="1350" w:type="dxa"/>
            <w:shd w:val="clear" w:color="auto" w:fill="auto"/>
            <w:vAlign w:val="center"/>
          </w:tcPr>
          <w:p w14:paraId="3C4C32B1" w14:textId="0522161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GHEA Grapalat"/>
                <w:sz w:val="20"/>
                <w:szCs w:val="20"/>
                <w:lang w:val="hy-AM"/>
              </w:rPr>
              <w:t>штук</w:t>
            </w:r>
          </w:p>
        </w:tc>
        <w:tc>
          <w:tcPr>
            <w:tcW w:w="1294" w:type="dxa"/>
            <w:shd w:val="clear" w:color="auto" w:fill="auto"/>
            <w:vAlign w:val="center"/>
          </w:tcPr>
          <w:p w14:paraId="5241912F" w14:textId="1BBB9F9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15</w:t>
            </w:r>
          </w:p>
        </w:tc>
        <w:tc>
          <w:tcPr>
            <w:tcW w:w="1316" w:type="dxa"/>
            <w:vAlign w:val="center"/>
          </w:tcPr>
          <w:p w14:paraId="386B8C98"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10FD78DD" w14:textId="7C8AD18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6443561A" w14:textId="77777777" w:rsidTr="00910DCC">
        <w:trPr>
          <w:trHeight w:val="246"/>
          <w:jc w:val="center"/>
        </w:trPr>
        <w:tc>
          <w:tcPr>
            <w:tcW w:w="715" w:type="dxa"/>
            <w:vAlign w:val="center"/>
          </w:tcPr>
          <w:p w14:paraId="422F550D"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CDEB9A0" w14:textId="54B229A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31211180/7</w:t>
            </w:r>
          </w:p>
        </w:tc>
        <w:tc>
          <w:tcPr>
            <w:tcW w:w="3330" w:type="dxa"/>
            <w:vAlign w:val="center"/>
          </w:tcPr>
          <w:p w14:paraId="77840A29" w14:textId="30CCE78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32 А</w:t>
            </w:r>
          </w:p>
        </w:tc>
        <w:tc>
          <w:tcPr>
            <w:tcW w:w="4050" w:type="dxa"/>
            <w:vAlign w:val="center"/>
          </w:tcPr>
          <w:p w14:paraId="1F86BB56" w14:textId="69790F1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32 А</w:t>
            </w:r>
          </w:p>
        </w:tc>
        <w:tc>
          <w:tcPr>
            <w:tcW w:w="1350" w:type="dxa"/>
            <w:shd w:val="clear" w:color="auto" w:fill="auto"/>
            <w:vAlign w:val="center"/>
          </w:tcPr>
          <w:p w14:paraId="7F222368" w14:textId="52CB162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20"/>
                <w:szCs w:val="20"/>
              </w:rPr>
              <w:t>штук</w:t>
            </w:r>
            <w:proofErr w:type="spellEnd"/>
          </w:p>
        </w:tc>
        <w:tc>
          <w:tcPr>
            <w:tcW w:w="1294" w:type="dxa"/>
            <w:shd w:val="clear" w:color="auto" w:fill="auto"/>
            <w:vAlign w:val="center"/>
          </w:tcPr>
          <w:p w14:paraId="5BB54B09" w14:textId="3F4B6DC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25</w:t>
            </w:r>
          </w:p>
        </w:tc>
        <w:tc>
          <w:tcPr>
            <w:tcW w:w="1316" w:type="dxa"/>
            <w:vAlign w:val="center"/>
          </w:tcPr>
          <w:p w14:paraId="550C74A8"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59E42972" w14:textId="74956A1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7761AED1" w14:textId="77777777" w:rsidTr="00910DCC">
        <w:trPr>
          <w:trHeight w:val="246"/>
          <w:jc w:val="center"/>
        </w:trPr>
        <w:tc>
          <w:tcPr>
            <w:tcW w:w="715" w:type="dxa"/>
            <w:vAlign w:val="center"/>
          </w:tcPr>
          <w:p w14:paraId="3CE1715E"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FC6F439" w14:textId="51F413D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31211180/8</w:t>
            </w:r>
          </w:p>
        </w:tc>
        <w:tc>
          <w:tcPr>
            <w:tcW w:w="3330" w:type="dxa"/>
            <w:vAlign w:val="center"/>
          </w:tcPr>
          <w:p w14:paraId="7E93F6B6" w14:textId="3FDB04D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40 А</w:t>
            </w:r>
          </w:p>
        </w:tc>
        <w:tc>
          <w:tcPr>
            <w:tcW w:w="4050" w:type="dxa"/>
            <w:vAlign w:val="center"/>
          </w:tcPr>
          <w:p w14:paraId="0D6C9350" w14:textId="64440B4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40 А</w:t>
            </w:r>
          </w:p>
        </w:tc>
        <w:tc>
          <w:tcPr>
            <w:tcW w:w="1350" w:type="dxa"/>
            <w:shd w:val="clear" w:color="auto" w:fill="auto"/>
            <w:vAlign w:val="center"/>
          </w:tcPr>
          <w:p w14:paraId="00303615" w14:textId="07178B9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20"/>
                <w:szCs w:val="20"/>
              </w:rPr>
              <w:t>штук</w:t>
            </w:r>
            <w:proofErr w:type="spellEnd"/>
          </w:p>
        </w:tc>
        <w:tc>
          <w:tcPr>
            <w:tcW w:w="1294" w:type="dxa"/>
            <w:shd w:val="clear" w:color="auto" w:fill="auto"/>
            <w:vAlign w:val="center"/>
          </w:tcPr>
          <w:p w14:paraId="5497632C" w14:textId="1B8B898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15</w:t>
            </w:r>
          </w:p>
        </w:tc>
        <w:tc>
          <w:tcPr>
            <w:tcW w:w="1316" w:type="dxa"/>
            <w:vAlign w:val="center"/>
          </w:tcPr>
          <w:p w14:paraId="4EC47AE2"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62AB078B" w14:textId="23147908"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10DE45C0" w14:textId="77777777" w:rsidTr="00910DCC">
        <w:trPr>
          <w:trHeight w:val="246"/>
          <w:jc w:val="center"/>
        </w:trPr>
        <w:tc>
          <w:tcPr>
            <w:tcW w:w="715" w:type="dxa"/>
            <w:vAlign w:val="center"/>
          </w:tcPr>
          <w:p w14:paraId="41AB6711"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679DC732" w14:textId="1BAA7088"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31211180/9</w:t>
            </w:r>
          </w:p>
        </w:tc>
        <w:tc>
          <w:tcPr>
            <w:tcW w:w="3330" w:type="dxa"/>
            <w:vAlign w:val="center"/>
          </w:tcPr>
          <w:p w14:paraId="2AEFC911" w14:textId="50550A3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50 А</w:t>
            </w:r>
          </w:p>
        </w:tc>
        <w:tc>
          <w:tcPr>
            <w:tcW w:w="4050" w:type="dxa"/>
            <w:vAlign w:val="center"/>
          </w:tcPr>
          <w:p w14:paraId="4C016D56" w14:textId="2172095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50 А</w:t>
            </w:r>
          </w:p>
        </w:tc>
        <w:tc>
          <w:tcPr>
            <w:tcW w:w="1350" w:type="dxa"/>
            <w:shd w:val="clear" w:color="auto" w:fill="auto"/>
            <w:vAlign w:val="center"/>
          </w:tcPr>
          <w:p w14:paraId="557659A0" w14:textId="5D59F75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20"/>
                <w:szCs w:val="20"/>
              </w:rPr>
              <w:t>штук</w:t>
            </w:r>
            <w:proofErr w:type="spellEnd"/>
          </w:p>
        </w:tc>
        <w:tc>
          <w:tcPr>
            <w:tcW w:w="1294" w:type="dxa"/>
            <w:shd w:val="clear" w:color="auto" w:fill="auto"/>
            <w:vAlign w:val="center"/>
          </w:tcPr>
          <w:p w14:paraId="385928F7" w14:textId="116CC21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w:t>
            </w:r>
          </w:p>
        </w:tc>
        <w:tc>
          <w:tcPr>
            <w:tcW w:w="1316" w:type="dxa"/>
            <w:vAlign w:val="center"/>
          </w:tcPr>
          <w:p w14:paraId="4F855D67"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4A5D11CF" w14:textId="6373FF0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0A2FB162" w14:textId="77777777" w:rsidTr="00910DCC">
        <w:trPr>
          <w:trHeight w:val="246"/>
          <w:jc w:val="center"/>
        </w:trPr>
        <w:tc>
          <w:tcPr>
            <w:tcW w:w="715" w:type="dxa"/>
            <w:vAlign w:val="center"/>
          </w:tcPr>
          <w:p w14:paraId="1AB10915"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14B623CD" w14:textId="74ABDF2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31211180/10</w:t>
            </w:r>
          </w:p>
        </w:tc>
        <w:tc>
          <w:tcPr>
            <w:tcW w:w="3330" w:type="dxa"/>
            <w:vAlign w:val="center"/>
          </w:tcPr>
          <w:p w14:paraId="2A8839A7" w14:textId="69769C1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63 А</w:t>
            </w:r>
          </w:p>
        </w:tc>
        <w:tc>
          <w:tcPr>
            <w:tcW w:w="4050" w:type="dxa"/>
            <w:vAlign w:val="center"/>
          </w:tcPr>
          <w:p w14:paraId="47188EC3" w14:textId="2EDD71A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63 А</w:t>
            </w:r>
          </w:p>
        </w:tc>
        <w:tc>
          <w:tcPr>
            <w:tcW w:w="1350" w:type="dxa"/>
            <w:shd w:val="clear" w:color="auto" w:fill="auto"/>
            <w:vAlign w:val="center"/>
          </w:tcPr>
          <w:p w14:paraId="1FBFAFC9" w14:textId="6AC8616B"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17C784E5" w14:textId="382AB09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40</w:t>
            </w:r>
          </w:p>
        </w:tc>
        <w:tc>
          <w:tcPr>
            <w:tcW w:w="1316" w:type="dxa"/>
            <w:vAlign w:val="center"/>
          </w:tcPr>
          <w:p w14:paraId="5C41F49F"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695250C6"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50CE159E" w14:textId="77777777" w:rsidTr="00910DCC">
        <w:trPr>
          <w:trHeight w:val="246"/>
          <w:jc w:val="center"/>
        </w:trPr>
        <w:tc>
          <w:tcPr>
            <w:tcW w:w="715" w:type="dxa"/>
            <w:vAlign w:val="center"/>
          </w:tcPr>
          <w:p w14:paraId="5DFD9BBA"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654C2987" w14:textId="009DD66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44423480</w:t>
            </w:r>
          </w:p>
        </w:tc>
        <w:tc>
          <w:tcPr>
            <w:tcW w:w="3330" w:type="dxa"/>
            <w:vAlign w:val="center"/>
          </w:tcPr>
          <w:p w14:paraId="35E1FCA8" w14:textId="064F786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Бокс для автом. выключателей 4-местный наружный</w:t>
            </w:r>
          </w:p>
        </w:tc>
        <w:tc>
          <w:tcPr>
            <w:tcW w:w="4050" w:type="dxa"/>
            <w:vAlign w:val="center"/>
          </w:tcPr>
          <w:p w14:paraId="39A67FFD" w14:textId="005DD0B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Бокс для автоматических выключателей 4-местный наружный</w:t>
            </w:r>
          </w:p>
        </w:tc>
        <w:tc>
          <w:tcPr>
            <w:tcW w:w="1350" w:type="dxa"/>
            <w:shd w:val="clear" w:color="auto" w:fill="auto"/>
            <w:vAlign w:val="center"/>
          </w:tcPr>
          <w:p w14:paraId="761D4483" w14:textId="696A5E14" w:rsidR="00FC3D08" w:rsidRPr="00E10DEC"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5BDA5EDB" w14:textId="3C77FB8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w:t>
            </w:r>
          </w:p>
        </w:tc>
        <w:tc>
          <w:tcPr>
            <w:tcW w:w="1316" w:type="dxa"/>
            <w:vAlign w:val="center"/>
          </w:tcPr>
          <w:p w14:paraId="6375EEC5"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3E55D508"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6086364E" w14:textId="77777777" w:rsidTr="00910DCC">
        <w:trPr>
          <w:trHeight w:val="246"/>
          <w:jc w:val="center"/>
        </w:trPr>
        <w:tc>
          <w:tcPr>
            <w:tcW w:w="715" w:type="dxa"/>
            <w:vAlign w:val="center"/>
          </w:tcPr>
          <w:p w14:paraId="7A98CB42"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52BAABB8" w14:textId="42362C0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31588300</w:t>
            </w:r>
          </w:p>
        </w:tc>
        <w:tc>
          <w:tcPr>
            <w:tcW w:w="3330" w:type="dxa"/>
            <w:vAlign w:val="center"/>
          </w:tcPr>
          <w:p w14:paraId="5E5A9EB7" w14:textId="31CAAA8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Розетка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наружная</w:t>
            </w:r>
            <w:proofErr w:type="spellEnd"/>
            <w:r w:rsidRPr="001B2B62">
              <w:rPr>
                <w:rFonts w:ascii="GHEA Grapalat" w:hAnsi="GHEA Grapalat"/>
                <w:color w:val="1F1F1F"/>
                <w:sz w:val="20"/>
                <w:szCs w:val="20"/>
                <w:bdr w:val="none" w:sz="0" w:space="0" w:color="auto" w:frame="1"/>
              </w:rPr>
              <w:t xml:space="preserve"> 16А</w:t>
            </w:r>
          </w:p>
        </w:tc>
        <w:tc>
          <w:tcPr>
            <w:tcW w:w="4050" w:type="dxa"/>
            <w:vAlign w:val="center"/>
          </w:tcPr>
          <w:p w14:paraId="5587A965" w14:textId="2A1D979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Наружная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розетка</w:t>
            </w:r>
            <w:proofErr w:type="spellEnd"/>
            <w:r w:rsidRPr="001B2B62">
              <w:rPr>
                <w:rFonts w:ascii="GHEA Grapalat" w:hAnsi="GHEA Grapalat"/>
                <w:color w:val="1F1F1F"/>
                <w:sz w:val="20"/>
                <w:szCs w:val="20"/>
                <w:bdr w:val="none" w:sz="0" w:space="0" w:color="auto" w:frame="1"/>
              </w:rPr>
              <w:t xml:space="preserve"> 16А</w:t>
            </w:r>
          </w:p>
        </w:tc>
        <w:tc>
          <w:tcPr>
            <w:tcW w:w="1350" w:type="dxa"/>
            <w:shd w:val="clear" w:color="auto" w:fill="auto"/>
            <w:vAlign w:val="center"/>
          </w:tcPr>
          <w:p w14:paraId="06074186" w14:textId="3BDDB359"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5F69714B" w14:textId="606F97C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w:t>
            </w:r>
          </w:p>
        </w:tc>
        <w:tc>
          <w:tcPr>
            <w:tcW w:w="1316" w:type="dxa"/>
            <w:vAlign w:val="center"/>
          </w:tcPr>
          <w:p w14:paraId="6B2C2C40"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18AA8392"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59D3425D" w14:textId="77777777" w:rsidTr="00910DCC">
        <w:trPr>
          <w:trHeight w:val="246"/>
          <w:jc w:val="center"/>
        </w:trPr>
        <w:tc>
          <w:tcPr>
            <w:tcW w:w="715" w:type="dxa"/>
            <w:vAlign w:val="center"/>
          </w:tcPr>
          <w:p w14:paraId="10D51ADF"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5A748F36" w14:textId="33437B0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31588300/1</w:t>
            </w:r>
          </w:p>
        </w:tc>
        <w:tc>
          <w:tcPr>
            <w:tcW w:w="3330" w:type="dxa"/>
            <w:vAlign w:val="center"/>
          </w:tcPr>
          <w:p w14:paraId="44A6FF48" w14:textId="46FE110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Розетка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наружная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двойная</w:t>
            </w:r>
            <w:proofErr w:type="spellEnd"/>
            <w:r w:rsidRPr="001B2B62">
              <w:rPr>
                <w:rFonts w:ascii="GHEA Grapalat" w:hAnsi="GHEA Grapalat"/>
                <w:color w:val="1F1F1F"/>
                <w:sz w:val="20"/>
                <w:szCs w:val="20"/>
                <w:bdr w:val="none" w:sz="0" w:space="0" w:color="auto" w:frame="1"/>
              </w:rPr>
              <w:t xml:space="preserve"> 16 А</w:t>
            </w:r>
          </w:p>
        </w:tc>
        <w:tc>
          <w:tcPr>
            <w:tcW w:w="4050" w:type="dxa"/>
            <w:vAlign w:val="center"/>
          </w:tcPr>
          <w:p w14:paraId="559C3FE0" w14:textId="4C4C2BE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Наружная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розетка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двойная</w:t>
            </w:r>
            <w:proofErr w:type="spellEnd"/>
            <w:r w:rsidRPr="001B2B62">
              <w:rPr>
                <w:rFonts w:ascii="GHEA Grapalat" w:hAnsi="GHEA Grapalat"/>
                <w:color w:val="1F1F1F"/>
                <w:sz w:val="20"/>
                <w:szCs w:val="20"/>
                <w:bdr w:val="none" w:sz="0" w:space="0" w:color="auto" w:frame="1"/>
              </w:rPr>
              <w:t xml:space="preserve"> 16 А</w:t>
            </w:r>
          </w:p>
        </w:tc>
        <w:tc>
          <w:tcPr>
            <w:tcW w:w="1350" w:type="dxa"/>
            <w:shd w:val="clear" w:color="auto" w:fill="auto"/>
            <w:vAlign w:val="center"/>
          </w:tcPr>
          <w:p w14:paraId="75124279" w14:textId="0F0CA5E5"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588D1351" w14:textId="081AC94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w:t>
            </w:r>
          </w:p>
        </w:tc>
        <w:tc>
          <w:tcPr>
            <w:tcW w:w="1316" w:type="dxa"/>
            <w:vAlign w:val="center"/>
          </w:tcPr>
          <w:p w14:paraId="372AF1E7"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058EFED7"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52C8396D" w14:textId="77777777" w:rsidTr="00910DCC">
        <w:trPr>
          <w:trHeight w:val="246"/>
          <w:jc w:val="center"/>
        </w:trPr>
        <w:tc>
          <w:tcPr>
            <w:tcW w:w="715" w:type="dxa"/>
            <w:vAlign w:val="center"/>
          </w:tcPr>
          <w:p w14:paraId="18A5D5D6"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D09235F" w14:textId="3ED4B91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44423480</w:t>
            </w:r>
          </w:p>
        </w:tc>
        <w:tc>
          <w:tcPr>
            <w:tcW w:w="3330" w:type="dxa"/>
            <w:vAlign w:val="center"/>
          </w:tcPr>
          <w:p w14:paraId="529EC8EE" w14:textId="1BE12F8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Коробка установочная для гипсокартона (70х50мм)</w:t>
            </w:r>
          </w:p>
        </w:tc>
        <w:tc>
          <w:tcPr>
            <w:tcW w:w="4050" w:type="dxa"/>
            <w:vAlign w:val="center"/>
          </w:tcPr>
          <w:p w14:paraId="308F2F00" w14:textId="213E2FA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Электромонтажная коробка для гипсокартона, диаметр 70 мм, глубина 50 мм</w:t>
            </w:r>
          </w:p>
        </w:tc>
        <w:tc>
          <w:tcPr>
            <w:tcW w:w="1350" w:type="dxa"/>
            <w:shd w:val="clear" w:color="auto" w:fill="auto"/>
            <w:vAlign w:val="center"/>
          </w:tcPr>
          <w:p w14:paraId="3A4D1265" w14:textId="3AFE2B59" w:rsidR="00FC3D08" w:rsidRPr="00E10DEC"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39C78868" w14:textId="1860C8F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200</w:t>
            </w:r>
          </w:p>
        </w:tc>
        <w:tc>
          <w:tcPr>
            <w:tcW w:w="1316" w:type="dxa"/>
            <w:vAlign w:val="center"/>
          </w:tcPr>
          <w:p w14:paraId="36C8CB7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50331562"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6B3B7F69" w14:textId="77777777" w:rsidTr="00910DCC">
        <w:trPr>
          <w:trHeight w:val="246"/>
          <w:jc w:val="center"/>
        </w:trPr>
        <w:tc>
          <w:tcPr>
            <w:tcW w:w="715" w:type="dxa"/>
            <w:vAlign w:val="center"/>
          </w:tcPr>
          <w:p w14:paraId="664FE8DB"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2A506BB" w14:textId="01CD0AD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31221242</w:t>
            </w:r>
          </w:p>
        </w:tc>
        <w:tc>
          <w:tcPr>
            <w:tcW w:w="3330" w:type="dxa"/>
            <w:vAlign w:val="center"/>
          </w:tcPr>
          <w:p w14:paraId="3000005D" w14:textId="28E87DD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Дюбель для гипсокартона пластиковый, белый</w:t>
            </w:r>
          </w:p>
        </w:tc>
        <w:tc>
          <w:tcPr>
            <w:tcW w:w="4050" w:type="dxa"/>
            <w:vAlign w:val="center"/>
          </w:tcPr>
          <w:p w14:paraId="0B1AADC1" w14:textId="69B75D4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Дюбель для гипсокартона, пластиковый, цвет: белый</w:t>
            </w:r>
          </w:p>
        </w:tc>
        <w:tc>
          <w:tcPr>
            <w:tcW w:w="1350" w:type="dxa"/>
            <w:shd w:val="clear" w:color="auto" w:fill="auto"/>
            <w:vAlign w:val="center"/>
          </w:tcPr>
          <w:p w14:paraId="24C61C2D" w14:textId="64530DA7"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5F33A04B" w14:textId="44DB129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2,000</w:t>
            </w:r>
          </w:p>
        </w:tc>
        <w:tc>
          <w:tcPr>
            <w:tcW w:w="1316" w:type="dxa"/>
            <w:vAlign w:val="center"/>
          </w:tcPr>
          <w:p w14:paraId="5A99550E"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4760E4EF"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1439F680" w14:textId="77777777" w:rsidTr="00910DCC">
        <w:trPr>
          <w:trHeight w:val="246"/>
          <w:jc w:val="center"/>
        </w:trPr>
        <w:tc>
          <w:tcPr>
            <w:tcW w:w="715" w:type="dxa"/>
            <w:vAlign w:val="center"/>
          </w:tcPr>
          <w:p w14:paraId="6493D022"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15A4A543" w14:textId="3224792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31321260</w:t>
            </w:r>
          </w:p>
        </w:tc>
        <w:tc>
          <w:tcPr>
            <w:tcW w:w="3330" w:type="dxa"/>
            <w:vAlign w:val="center"/>
          </w:tcPr>
          <w:p w14:paraId="6864A6F2" w14:textId="7A31A03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2*2,5мм</w:t>
            </w:r>
          </w:p>
        </w:tc>
        <w:tc>
          <w:tcPr>
            <w:tcW w:w="4050" w:type="dxa"/>
            <w:vAlign w:val="center"/>
          </w:tcPr>
          <w:p w14:paraId="7865872C" w14:textId="3A835D4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2*2,5 </w:t>
            </w:r>
            <w:proofErr w:type="spellStart"/>
            <w:r w:rsidRPr="001B2B62">
              <w:rPr>
                <w:rFonts w:ascii="GHEA Grapalat" w:hAnsi="GHEA Grapalat"/>
                <w:color w:val="1F1F1F"/>
                <w:sz w:val="20"/>
                <w:szCs w:val="20"/>
                <w:bdr w:val="none" w:sz="0" w:space="0" w:color="auto" w:frame="1"/>
              </w:rPr>
              <w:t>мм</w:t>
            </w:r>
            <w:proofErr w:type="spellEnd"/>
          </w:p>
        </w:tc>
        <w:tc>
          <w:tcPr>
            <w:tcW w:w="1350" w:type="dxa"/>
            <w:shd w:val="clear" w:color="auto" w:fill="auto"/>
            <w:vAlign w:val="center"/>
          </w:tcPr>
          <w:p w14:paraId="10AE0865" w14:textId="52FCD0AD"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П.м</w:t>
            </w:r>
          </w:p>
        </w:tc>
        <w:tc>
          <w:tcPr>
            <w:tcW w:w="1294" w:type="dxa"/>
            <w:shd w:val="clear" w:color="auto" w:fill="auto"/>
            <w:vAlign w:val="center"/>
          </w:tcPr>
          <w:p w14:paraId="7F84C894" w14:textId="77187F5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800</w:t>
            </w:r>
          </w:p>
        </w:tc>
        <w:tc>
          <w:tcPr>
            <w:tcW w:w="1316" w:type="dxa"/>
            <w:vAlign w:val="center"/>
          </w:tcPr>
          <w:p w14:paraId="240FD752"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0EC41A84"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475A28B2" w14:textId="77777777" w:rsidTr="00910DCC">
        <w:trPr>
          <w:trHeight w:val="246"/>
          <w:jc w:val="center"/>
        </w:trPr>
        <w:tc>
          <w:tcPr>
            <w:tcW w:w="715" w:type="dxa"/>
            <w:vAlign w:val="center"/>
          </w:tcPr>
          <w:p w14:paraId="0EB236FD"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65F43B02" w14:textId="3C495BE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31331100</w:t>
            </w:r>
          </w:p>
        </w:tc>
        <w:tc>
          <w:tcPr>
            <w:tcW w:w="3330" w:type="dxa"/>
            <w:vAlign w:val="center"/>
          </w:tcPr>
          <w:p w14:paraId="6588B748" w14:textId="5CDC2D6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2*6мм</w:t>
            </w:r>
          </w:p>
        </w:tc>
        <w:tc>
          <w:tcPr>
            <w:tcW w:w="4050" w:type="dxa"/>
            <w:vAlign w:val="center"/>
          </w:tcPr>
          <w:p w14:paraId="48EC3327" w14:textId="5C9EC58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2*6 </w:t>
            </w:r>
            <w:proofErr w:type="spellStart"/>
            <w:r w:rsidRPr="001B2B62">
              <w:rPr>
                <w:rFonts w:ascii="GHEA Grapalat" w:hAnsi="GHEA Grapalat"/>
                <w:color w:val="1F1F1F"/>
                <w:sz w:val="20"/>
                <w:szCs w:val="20"/>
                <w:bdr w:val="none" w:sz="0" w:space="0" w:color="auto" w:frame="1"/>
              </w:rPr>
              <w:t>мм</w:t>
            </w:r>
            <w:proofErr w:type="spellEnd"/>
          </w:p>
        </w:tc>
        <w:tc>
          <w:tcPr>
            <w:tcW w:w="1350" w:type="dxa"/>
            <w:shd w:val="clear" w:color="auto" w:fill="auto"/>
            <w:vAlign w:val="center"/>
          </w:tcPr>
          <w:p w14:paraId="65596AAD" w14:textId="3B8053BE"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П.м</w:t>
            </w:r>
          </w:p>
        </w:tc>
        <w:tc>
          <w:tcPr>
            <w:tcW w:w="1294" w:type="dxa"/>
            <w:shd w:val="clear" w:color="auto" w:fill="auto"/>
            <w:vAlign w:val="center"/>
          </w:tcPr>
          <w:p w14:paraId="325E5520" w14:textId="0E5970E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200</w:t>
            </w:r>
          </w:p>
        </w:tc>
        <w:tc>
          <w:tcPr>
            <w:tcW w:w="1316" w:type="dxa"/>
            <w:vAlign w:val="center"/>
          </w:tcPr>
          <w:p w14:paraId="67F48424"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2A7E38E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2CF459B3" w14:textId="77777777" w:rsidTr="00910DCC">
        <w:trPr>
          <w:trHeight w:val="246"/>
          <w:jc w:val="center"/>
        </w:trPr>
        <w:tc>
          <w:tcPr>
            <w:tcW w:w="715" w:type="dxa"/>
            <w:vAlign w:val="center"/>
          </w:tcPr>
          <w:p w14:paraId="68D81DA3"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45F5E269" w14:textId="6556E83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31331270</w:t>
            </w:r>
          </w:p>
        </w:tc>
        <w:tc>
          <w:tcPr>
            <w:tcW w:w="3330" w:type="dxa"/>
            <w:vAlign w:val="center"/>
          </w:tcPr>
          <w:p w14:paraId="04FBBB14" w14:textId="05C6B6F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2*1,5мм</w:t>
            </w:r>
          </w:p>
        </w:tc>
        <w:tc>
          <w:tcPr>
            <w:tcW w:w="4050" w:type="dxa"/>
            <w:vAlign w:val="center"/>
          </w:tcPr>
          <w:p w14:paraId="48449514" w14:textId="520DEB7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2*1,5 </w:t>
            </w:r>
            <w:proofErr w:type="spellStart"/>
            <w:r w:rsidRPr="001B2B62">
              <w:rPr>
                <w:rFonts w:ascii="GHEA Grapalat" w:hAnsi="GHEA Grapalat"/>
                <w:color w:val="1F1F1F"/>
                <w:sz w:val="20"/>
                <w:szCs w:val="20"/>
                <w:bdr w:val="none" w:sz="0" w:space="0" w:color="auto" w:frame="1"/>
              </w:rPr>
              <w:t>мм</w:t>
            </w:r>
            <w:proofErr w:type="spellEnd"/>
          </w:p>
        </w:tc>
        <w:tc>
          <w:tcPr>
            <w:tcW w:w="1350" w:type="dxa"/>
            <w:shd w:val="clear" w:color="auto" w:fill="auto"/>
            <w:vAlign w:val="center"/>
          </w:tcPr>
          <w:p w14:paraId="5566E988" w14:textId="7B25FED2"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П.м</w:t>
            </w:r>
          </w:p>
        </w:tc>
        <w:tc>
          <w:tcPr>
            <w:tcW w:w="1294" w:type="dxa"/>
            <w:shd w:val="clear" w:color="auto" w:fill="auto"/>
            <w:vAlign w:val="center"/>
          </w:tcPr>
          <w:p w14:paraId="6819E20B" w14:textId="4708880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400</w:t>
            </w:r>
          </w:p>
        </w:tc>
        <w:tc>
          <w:tcPr>
            <w:tcW w:w="1316" w:type="dxa"/>
            <w:vAlign w:val="center"/>
          </w:tcPr>
          <w:p w14:paraId="44019F74"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0D4F0EB8"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7B9B01CA" w14:textId="77777777" w:rsidTr="00910DCC">
        <w:trPr>
          <w:trHeight w:val="246"/>
          <w:jc w:val="center"/>
        </w:trPr>
        <w:tc>
          <w:tcPr>
            <w:tcW w:w="715" w:type="dxa"/>
            <w:vAlign w:val="center"/>
          </w:tcPr>
          <w:p w14:paraId="3CCF9AB1"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036E5B83" w14:textId="521723C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44322200/2</w:t>
            </w:r>
          </w:p>
        </w:tc>
        <w:tc>
          <w:tcPr>
            <w:tcW w:w="3330" w:type="dxa"/>
            <w:vAlign w:val="center"/>
          </w:tcPr>
          <w:p w14:paraId="3BB95096" w14:textId="3364EBF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2*0,5мм</w:t>
            </w:r>
          </w:p>
        </w:tc>
        <w:tc>
          <w:tcPr>
            <w:tcW w:w="4050" w:type="dxa"/>
            <w:vAlign w:val="center"/>
          </w:tcPr>
          <w:p w14:paraId="4F555379" w14:textId="7B0E4ED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2*0,5 </w:t>
            </w:r>
            <w:proofErr w:type="spellStart"/>
            <w:r w:rsidRPr="001B2B62">
              <w:rPr>
                <w:rFonts w:ascii="GHEA Grapalat" w:hAnsi="GHEA Grapalat"/>
                <w:color w:val="1F1F1F"/>
                <w:sz w:val="20"/>
                <w:szCs w:val="20"/>
                <w:bdr w:val="none" w:sz="0" w:space="0" w:color="auto" w:frame="1"/>
              </w:rPr>
              <w:t>мм</w:t>
            </w:r>
            <w:proofErr w:type="spellEnd"/>
          </w:p>
        </w:tc>
        <w:tc>
          <w:tcPr>
            <w:tcW w:w="1350" w:type="dxa"/>
            <w:shd w:val="clear" w:color="auto" w:fill="auto"/>
            <w:vAlign w:val="center"/>
          </w:tcPr>
          <w:p w14:paraId="437B0337" w14:textId="50699C70"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П.м</w:t>
            </w:r>
          </w:p>
        </w:tc>
        <w:tc>
          <w:tcPr>
            <w:tcW w:w="1294" w:type="dxa"/>
            <w:shd w:val="clear" w:color="auto" w:fill="auto"/>
            <w:vAlign w:val="center"/>
          </w:tcPr>
          <w:p w14:paraId="61371BA3" w14:textId="211DC62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300</w:t>
            </w:r>
          </w:p>
        </w:tc>
        <w:tc>
          <w:tcPr>
            <w:tcW w:w="1316" w:type="dxa"/>
            <w:vAlign w:val="center"/>
          </w:tcPr>
          <w:p w14:paraId="1A2C2112"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29FD75C0"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345AB823" w14:textId="77777777" w:rsidTr="00910DCC">
        <w:trPr>
          <w:trHeight w:val="246"/>
          <w:jc w:val="center"/>
        </w:trPr>
        <w:tc>
          <w:tcPr>
            <w:tcW w:w="715" w:type="dxa"/>
            <w:vAlign w:val="center"/>
          </w:tcPr>
          <w:p w14:paraId="04A0A7AF"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24D9D72" w14:textId="5CC5548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31321260/1</w:t>
            </w:r>
          </w:p>
        </w:tc>
        <w:tc>
          <w:tcPr>
            <w:tcW w:w="3330" w:type="dxa"/>
            <w:vAlign w:val="center"/>
          </w:tcPr>
          <w:p w14:paraId="169DF316" w14:textId="41BCD68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Провод медный с двойной изоляцией 2*2,5мм</w:t>
            </w:r>
          </w:p>
        </w:tc>
        <w:tc>
          <w:tcPr>
            <w:tcW w:w="4050" w:type="dxa"/>
            <w:vAlign w:val="center"/>
          </w:tcPr>
          <w:p w14:paraId="44835035" w14:textId="6EF3E43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Электропровод многожильный медный с двойной изоляцией 2*2,5 мм</w:t>
            </w:r>
          </w:p>
        </w:tc>
        <w:tc>
          <w:tcPr>
            <w:tcW w:w="1350" w:type="dxa"/>
            <w:shd w:val="clear" w:color="auto" w:fill="auto"/>
            <w:vAlign w:val="center"/>
          </w:tcPr>
          <w:p w14:paraId="77373EE0" w14:textId="5B0B1713"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П.м</w:t>
            </w:r>
          </w:p>
        </w:tc>
        <w:tc>
          <w:tcPr>
            <w:tcW w:w="1294" w:type="dxa"/>
            <w:shd w:val="clear" w:color="auto" w:fill="auto"/>
            <w:vAlign w:val="center"/>
          </w:tcPr>
          <w:p w14:paraId="1D741662" w14:textId="5679FFC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500</w:t>
            </w:r>
          </w:p>
        </w:tc>
        <w:tc>
          <w:tcPr>
            <w:tcW w:w="1316" w:type="dxa"/>
            <w:vAlign w:val="center"/>
          </w:tcPr>
          <w:p w14:paraId="098B5C96"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426B95B2"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031A216C" w14:textId="77777777" w:rsidTr="00910DCC">
        <w:trPr>
          <w:trHeight w:val="246"/>
          <w:jc w:val="center"/>
        </w:trPr>
        <w:tc>
          <w:tcPr>
            <w:tcW w:w="715" w:type="dxa"/>
            <w:vAlign w:val="center"/>
          </w:tcPr>
          <w:p w14:paraId="1756F4D4"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7DFB21E2" w14:textId="1949805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31331270/1</w:t>
            </w:r>
          </w:p>
        </w:tc>
        <w:tc>
          <w:tcPr>
            <w:tcW w:w="3330" w:type="dxa"/>
            <w:vAlign w:val="center"/>
          </w:tcPr>
          <w:p w14:paraId="264FD623" w14:textId="047E6ED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Провод медный с двойной изоляцией 2*1,5мм</w:t>
            </w:r>
          </w:p>
        </w:tc>
        <w:tc>
          <w:tcPr>
            <w:tcW w:w="4050" w:type="dxa"/>
            <w:vAlign w:val="center"/>
          </w:tcPr>
          <w:p w14:paraId="5FD6BA14" w14:textId="1D884A3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Электропровод многожильный медный с двойной изоляцией 2*1,5 мм</w:t>
            </w:r>
          </w:p>
        </w:tc>
        <w:tc>
          <w:tcPr>
            <w:tcW w:w="1350" w:type="dxa"/>
            <w:shd w:val="clear" w:color="auto" w:fill="auto"/>
            <w:vAlign w:val="center"/>
          </w:tcPr>
          <w:p w14:paraId="5B56A9EA" w14:textId="1AD06E7D"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П.м</w:t>
            </w:r>
          </w:p>
        </w:tc>
        <w:tc>
          <w:tcPr>
            <w:tcW w:w="1294" w:type="dxa"/>
            <w:shd w:val="clear" w:color="auto" w:fill="auto"/>
            <w:vAlign w:val="center"/>
          </w:tcPr>
          <w:p w14:paraId="26C14F53" w14:textId="6903782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300</w:t>
            </w:r>
          </w:p>
        </w:tc>
        <w:tc>
          <w:tcPr>
            <w:tcW w:w="1316" w:type="dxa"/>
            <w:vAlign w:val="center"/>
          </w:tcPr>
          <w:p w14:paraId="610CEA68"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47898E05"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3B5408DC" w14:textId="77777777" w:rsidTr="00910DCC">
        <w:trPr>
          <w:trHeight w:val="246"/>
          <w:jc w:val="center"/>
        </w:trPr>
        <w:tc>
          <w:tcPr>
            <w:tcW w:w="715" w:type="dxa"/>
            <w:vAlign w:val="center"/>
          </w:tcPr>
          <w:p w14:paraId="1C80EA47"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18A8688F" w14:textId="33CD384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31331280</w:t>
            </w:r>
          </w:p>
        </w:tc>
        <w:tc>
          <w:tcPr>
            <w:tcW w:w="3330" w:type="dxa"/>
            <w:vAlign w:val="center"/>
          </w:tcPr>
          <w:p w14:paraId="0FBFFA5D" w14:textId="016F866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Провод медный с двойной изоляцией 3*2,5мм</w:t>
            </w:r>
          </w:p>
        </w:tc>
        <w:tc>
          <w:tcPr>
            <w:tcW w:w="4050" w:type="dxa"/>
            <w:vAlign w:val="center"/>
          </w:tcPr>
          <w:p w14:paraId="52F46F0B" w14:textId="1092CC5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Электропровод многожильный медный с двойной изоляцией 3*2,5 мм</w:t>
            </w:r>
          </w:p>
        </w:tc>
        <w:tc>
          <w:tcPr>
            <w:tcW w:w="1350" w:type="dxa"/>
            <w:shd w:val="clear" w:color="auto" w:fill="auto"/>
            <w:vAlign w:val="center"/>
          </w:tcPr>
          <w:p w14:paraId="7D7FC08D" w14:textId="22EC5191"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П.м</w:t>
            </w:r>
          </w:p>
        </w:tc>
        <w:tc>
          <w:tcPr>
            <w:tcW w:w="1294" w:type="dxa"/>
            <w:shd w:val="clear" w:color="auto" w:fill="auto"/>
            <w:vAlign w:val="center"/>
          </w:tcPr>
          <w:p w14:paraId="290ADD15" w14:textId="279C770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300</w:t>
            </w:r>
          </w:p>
        </w:tc>
        <w:tc>
          <w:tcPr>
            <w:tcW w:w="1316" w:type="dxa"/>
            <w:vAlign w:val="center"/>
          </w:tcPr>
          <w:p w14:paraId="20D02BD9"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6D2EE6A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7243732C" w14:textId="77777777" w:rsidTr="00910DCC">
        <w:trPr>
          <w:trHeight w:val="246"/>
          <w:jc w:val="center"/>
        </w:trPr>
        <w:tc>
          <w:tcPr>
            <w:tcW w:w="715" w:type="dxa"/>
            <w:vAlign w:val="center"/>
          </w:tcPr>
          <w:p w14:paraId="21E4B890"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5E894194" w14:textId="62F5289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31682110</w:t>
            </w:r>
          </w:p>
        </w:tc>
        <w:tc>
          <w:tcPr>
            <w:tcW w:w="3330" w:type="dxa"/>
            <w:vAlign w:val="center"/>
          </w:tcPr>
          <w:p w14:paraId="52A5BFBA" w14:textId="2E84C64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Бокс для предохранителей 8-местный внутренний</w:t>
            </w:r>
          </w:p>
        </w:tc>
        <w:tc>
          <w:tcPr>
            <w:tcW w:w="4050" w:type="dxa"/>
            <w:vAlign w:val="center"/>
          </w:tcPr>
          <w:p w14:paraId="3BB9312A" w14:textId="6AB4C75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Бокс для предохранителей 8-местный внутренний</w:t>
            </w:r>
          </w:p>
        </w:tc>
        <w:tc>
          <w:tcPr>
            <w:tcW w:w="1350" w:type="dxa"/>
            <w:shd w:val="clear" w:color="auto" w:fill="auto"/>
            <w:vAlign w:val="center"/>
          </w:tcPr>
          <w:p w14:paraId="75ACF407" w14:textId="62F8FEFB"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071A99D2" w14:textId="7756B69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10</w:t>
            </w:r>
          </w:p>
        </w:tc>
        <w:tc>
          <w:tcPr>
            <w:tcW w:w="1316" w:type="dxa"/>
            <w:vAlign w:val="center"/>
          </w:tcPr>
          <w:p w14:paraId="228BC8B6"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679FA32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6F98614D" w14:textId="77777777" w:rsidTr="00910DCC">
        <w:trPr>
          <w:trHeight w:val="246"/>
          <w:jc w:val="center"/>
        </w:trPr>
        <w:tc>
          <w:tcPr>
            <w:tcW w:w="715" w:type="dxa"/>
            <w:vAlign w:val="center"/>
          </w:tcPr>
          <w:p w14:paraId="20A654EC"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814B7FB" w14:textId="72228A5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31682110/1</w:t>
            </w:r>
          </w:p>
        </w:tc>
        <w:tc>
          <w:tcPr>
            <w:tcW w:w="3330" w:type="dxa"/>
            <w:vAlign w:val="center"/>
          </w:tcPr>
          <w:p w14:paraId="3DE2CE48" w14:textId="36B7AB5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Бокс для предохранителей 8-местный наружный</w:t>
            </w:r>
          </w:p>
        </w:tc>
        <w:tc>
          <w:tcPr>
            <w:tcW w:w="4050" w:type="dxa"/>
            <w:vAlign w:val="center"/>
          </w:tcPr>
          <w:p w14:paraId="41107F8A" w14:textId="345144B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Бокс для предохранителей 8-местный наружный</w:t>
            </w:r>
          </w:p>
        </w:tc>
        <w:tc>
          <w:tcPr>
            <w:tcW w:w="1350" w:type="dxa"/>
            <w:shd w:val="clear" w:color="auto" w:fill="auto"/>
            <w:vAlign w:val="center"/>
          </w:tcPr>
          <w:p w14:paraId="767134FF" w14:textId="04FB61E4"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700B0495" w14:textId="43172BA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w:t>
            </w:r>
          </w:p>
        </w:tc>
        <w:tc>
          <w:tcPr>
            <w:tcW w:w="1316" w:type="dxa"/>
            <w:vAlign w:val="center"/>
          </w:tcPr>
          <w:p w14:paraId="71BBC256"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4B1B40F9"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FC3D08" w14:paraId="5513F75A" w14:textId="77777777" w:rsidTr="00910DCC">
        <w:trPr>
          <w:trHeight w:val="246"/>
          <w:jc w:val="center"/>
        </w:trPr>
        <w:tc>
          <w:tcPr>
            <w:tcW w:w="715" w:type="dxa"/>
            <w:vAlign w:val="center"/>
          </w:tcPr>
          <w:p w14:paraId="56A1C3C4"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16E02746" w14:textId="3222C80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31682110/2</w:t>
            </w:r>
          </w:p>
        </w:tc>
        <w:tc>
          <w:tcPr>
            <w:tcW w:w="3330" w:type="dxa"/>
            <w:vAlign w:val="center"/>
          </w:tcPr>
          <w:p w14:paraId="304F5F94" w14:textId="3F34551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Щит</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электрический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металлический</w:t>
            </w:r>
            <w:proofErr w:type="spellEnd"/>
            <w:r w:rsidRPr="001B2B62">
              <w:rPr>
                <w:rFonts w:ascii="GHEA Grapalat" w:hAnsi="GHEA Grapalat"/>
                <w:color w:val="1F1F1F"/>
                <w:sz w:val="20"/>
                <w:szCs w:val="20"/>
                <w:bdr w:val="none" w:sz="0" w:space="0" w:color="auto" w:frame="1"/>
              </w:rPr>
              <w:t xml:space="preserve"> 50х40х20см</w:t>
            </w:r>
          </w:p>
        </w:tc>
        <w:tc>
          <w:tcPr>
            <w:tcW w:w="4050" w:type="dxa"/>
            <w:vAlign w:val="center"/>
          </w:tcPr>
          <w:p w14:paraId="70127E9D" w14:textId="2CC67CC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Электрический щит металлический 50 мм * 40 мм * 20 мм</w:t>
            </w:r>
          </w:p>
        </w:tc>
        <w:tc>
          <w:tcPr>
            <w:tcW w:w="1350" w:type="dxa"/>
            <w:shd w:val="clear" w:color="auto" w:fill="auto"/>
            <w:vAlign w:val="center"/>
          </w:tcPr>
          <w:p w14:paraId="095AA138" w14:textId="4E2F1B18"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74E7A7EC" w14:textId="0007C62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w:t>
            </w:r>
          </w:p>
        </w:tc>
        <w:tc>
          <w:tcPr>
            <w:tcW w:w="1316" w:type="dxa"/>
            <w:vAlign w:val="center"/>
          </w:tcPr>
          <w:p w14:paraId="76220CFB"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1358E9F4"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67111E3B" w14:textId="77777777" w:rsidTr="00910DCC">
        <w:trPr>
          <w:trHeight w:val="246"/>
          <w:jc w:val="center"/>
        </w:trPr>
        <w:tc>
          <w:tcPr>
            <w:tcW w:w="715" w:type="dxa"/>
            <w:vAlign w:val="center"/>
          </w:tcPr>
          <w:p w14:paraId="7A051CFF"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313652A8" w14:textId="7B60C83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31686100</w:t>
            </w:r>
          </w:p>
        </w:tc>
        <w:tc>
          <w:tcPr>
            <w:tcW w:w="3330" w:type="dxa"/>
            <w:vAlign w:val="center"/>
          </w:tcPr>
          <w:p w14:paraId="0C0DBFCA" w14:textId="55B17C3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Вилка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электрическая</w:t>
            </w:r>
            <w:proofErr w:type="spellEnd"/>
            <w:r w:rsidRPr="001B2B62">
              <w:rPr>
                <w:rFonts w:ascii="GHEA Grapalat" w:hAnsi="GHEA Grapalat"/>
                <w:color w:val="1F1F1F"/>
                <w:sz w:val="20"/>
                <w:szCs w:val="20"/>
                <w:bdr w:val="none" w:sz="0" w:space="0" w:color="auto" w:frame="1"/>
              </w:rPr>
              <w:t xml:space="preserve"> 16А</w:t>
            </w:r>
          </w:p>
        </w:tc>
        <w:tc>
          <w:tcPr>
            <w:tcW w:w="4050" w:type="dxa"/>
            <w:vAlign w:val="center"/>
          </w:tcPr>
          <w:p w14:paraId="06836A2C" w14:textId="55AD6C4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Вилка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электрическая</w:t>
            </w:r>
            <w:proofErr w:type="spellEnd"/>
            <w:r w:rsidRPr="001B2B62">
              <w:rPr>
                <w:rFonts w:ascii="GHEA Grapalat" w:hAnsi="GHEA Grapalat"/>
                <w:color w:val="1F1F1F"/>
                <w:sz w:val="20"/>
                <w:szCs w:val="20"/>
                <w:bdr w:val="none" w:sz="0" w:space="0" w:color="auto" w:frame="1"/>
              </w:rPr>
              <w:t xml:space="preserve"> 16А</w:t>
            </w:r>
          </w:p>
        </w:tc>
        <w:tc>
          <w:tcPr>
            <w:tcW w:w="1350" w:type="dxa"/>
            <w:shd w:val="clear" w:color="auto" w:fill="auto"/>
            <w:vAlign w:val="center"/>
          </w:tcPr>
          <w:p w14:paraId="097619BB" w14:textId="320F444F"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12C5BDA1" w14:textId="4929D0F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w:t>
            </w:r>
          </w:p>
        </w:tc>
        <w:tc>
          <w:tcPr>
            <w:tcW w:w="1316" w:type="dxa"/>
            <w:vAlign w:val="center"/>
          </w:tcPr>
          <w:p w14:paraId="470880C9"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2C417ACF"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371B0B4A" w14:textId="77777777" w:rsidTr="00910DCC">
        <w:trPr>
          <w:trHeight w:val="246"/>
          <w:jc w:val="center"/>
        </w:trPr>
        <w:tc>
          <w:tcPr>
            <w:tcW w:w="715" w:type="dxa"/>
            <w:vAlign w:val="center"/>
          </w:tcPr>
          <w:p w14:paraId="16C19EC5"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1CF49D2C" w14:textId="4AEE336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31588100</w:t>
            </w:r>
          </w:p>
        </w:tc>
        <w:tc>
          <w:tcPr>
            <w:tcW w:w="3330" w:type="dxa"/>
            <w:vAlign w:val="center"/>
          </w:tcPr>
          <w:p w14:paraId="6F3E5DE6" w14:textId="14F8406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Розетка внутренняя с рамкой 16 А</w:t>
            </w:r>
          </w:p>
        </w:tc>
        <w:tc>
          <w:tcPr>
            <w:tcW w:w="4050" w:type="dxa"/>
            <w:vAlign w:val="center"/>
          </w:tcPr>
          <w:p w14:paraId="46A5343E" w14:textId="7920C4E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Розетка внутренняя с рамкой 16 А</w:t>
            </w:r>
          </w:p>
        </w:tc>
        <w:tc>
          <w:tcPr>
            <w:tcW w:w="1350" w:type="dxa"/>
            <w:shd w:val="clear" w:color="auto" w:fill="auto"/>
            <w:vAlign w:val="center"/>
          </w:tcPr>
          <w:p w14:paraId="79328B73" w14:textId="6B392FE6"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231CBD88" w14:textId="589F486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w:t>
            </w:r>
          </w:p>
        </w:tc>
        <w:tc>
          <w:tcPr>
            <w:tcW w:w="1316" w:type="dxa"/>
            <w:vAlign w:val="center"/>
          </w:tcPr>
          <w:p w14:paraId="209FBC89"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2B109B1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2F9D8989" w14:textId="77777777" w:rsidTr="00910DCC">
        <w:trPr>
          <w:trHeight w:val="246"/>
          <w:jc w:val="center"/>
        </w:trPr>
        <w:tc>
          <w:tcPr>
            <w:tcW w:w="715" w:type="dxa"/>
            <w:vAlign w:val="center"/>
          </w:tcPr>
          <w:p w14:paraId="238CDD5E"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6E151D90" w14:textId="2F38059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31588300/2</w:t>
            </w:r>
          </w:p>
        </w:tc>
        <w:tc>
          <w:tcPr>
            <w:tcW w:w="3330" w:type="dxa"/>
            <w:vAlign w:val="center"/>
          </w:tcPr>
          <w:p w14:paraId="3B1C02EA" w14:textId="12CB55C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Розетка двойная внутренняя с рамкой 16А</w:t>
            </w:r>
          </w:p>
        </w:tc>
        <w:tc>
          <w:tcPr>
            <w:tcW w:w="4050" w:type="dxa"/>
            <w:vAlign w:val="center"/>
          </w:tcPr>
          <w:p w14:paraId="3CA8B089" w14:textId="792EA03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Розетка двойная внутренняя в один подрозетник с рамкой 16А</w:t>
            </w:r>
          </w:p>
        </w:tc>
        <w:tc>
          <w:tcPr>
            <w:tcW w:w="1350" w:type="dxa"/>
            <w:shd w:val="clear" w:color="auto" w:fill="auto"/>
            <w:vAlign w:val="center"/>
          </w:tcPr>
          <w:p w14:paraId="65C1B732" w14:textId="7B5B37E2"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539DDB78" w14:textId="6D0B6BF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20</w:t>
            </w:r>
          </w:p>
        </w:tc>
        <w:tc>
          <w:tcPr>
            <w:tcW w:w="1316" w:type="dxa"/>
            <w:vAlign w:val="center"/>
          </w:tcPr>
          <w:p w14:paraId="69F9706B"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215AB34E"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345416AB" w14:textId="77777777" w:rsidTr="00910DCC">
        <w:trPr>
          <w:trHeight w:val="246"/>
          <w:jc w:val="center"/>
        </w:trPr>
        <w:tc>
          <w:tcPr>
            <w:tcW w:w="715" w:type="dxa"/>
            <w:vAlign w:val="center"/>
          </w:tcPr>
          <w:p w14:paraId="49B20A36"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4E3E915C" w14:textId="133A2FC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31211221/2</w:t>
            </w:r>
          </w:p>
        </w:tc>
        <w:tc>
          <w:tcPr>
            <w:tcW w:w="3330" w:type="dxa"/>
            <w:vAlign w:val="center"/>
          </w:tcPr>
          <w:p w14:paraId="515B44CC" w14:textId="1DA6B37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Выключатель внутренний с рамкой 16А</w:t>
            </w:r>
          </w:p>
        </w:tc>
        <w:tc>
          <w:tcPr>
            <w:tcW w:w="4050" w:type="dxa"/>
            <w:vAlign w:val="center"/>
          </w:tcPr>
          <w:p w14:paraId="356B1FCD" w14:textId="0CC5572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Выключатель внутренний с рамкой 16А</w:t>
            </w:r>
          </w:p>
        </w:tc>
        <w:tc>
          <w:tcPr>
            <w:tcW w:w="1350" w:type="dxa"/>
            <w:shd w:val="clear" w:color="auto" w:fill="auto"/>
            <w:vAlign w:val="center"/>
          </w:tcPr>
          <w:p w14:paraId="164735E3" w14:textId="27F69D92"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44EB12F1" w14:textId="617AAB6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w:t>
            </w:r>
          </w:p>
        </w:tc>
        <w:tc>
          <w:tcPr>
            <w:tcW w:w="1316" w:type="dxa"/>
            <w:vAlign w:val="center"/>
          </w:tcPr>
          <w:p w14:paraId="09427A5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565C7728"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47BDB612" w14:textId="77777777" w:rsidTr="00910DCC">
        <w:trPr>
          <w:trHeight w:val="246"/>
          <w:jc w:val="center"/>
        </w:trPr>
        <w:tc>
          <w:tcPr>
            <w:tcW w:w="715" w:type="dxa"/>
            <w:vAlign w:val="center"/>
          </w:tcPr>
          <w:p w14:paraId="18F66F7F"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412018A7" w14:textId="3A48475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31211221/3</w:t>
            </w:r>
          </w:p>
        </w:tc>
        <w:tc>
          <w:tcPr>
            <w:tcW w:w="3330" w:type="dxa"/>
            <w:vAlign w:val="center"/>
          </w:tcPr>
          <w:p w14:paraId="075E9D62" w14:textId="1F40E0D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Розетка-выключатель в двойной рамке</w:t>
            </w:r>
          </w:p>
        </w:tc>
        <w:tc>
          <w:tcPr>
            <w:tcW w:w="4050" w:type="dxa"/>
            <w:vAlign w:val="center"/>
          </w:tcPr>
          <w:p w14:paraId="53C85C7E" w14:textId="09ACCEF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Розетка-выключатель в двойной рамке</w:t>
            </w:r>
          </w:p>
        </w:tc>
        <w:tc>
          <w:tcPr>
            <w:tcW w:w="1350" w:type="dxa"/>
            <w:shd w:val="clear" w:color="auto" w:fill="auto"/>
            <w:vAlign w:val="center"/>
          </w:tcPr>
          <w:p w14:paraId="03B22353" w14:textId="2FAE118E"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6401CDD0" w14:textId="05727868"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w:t>
            </w:r>
          </w:p>
        </w:tc>
        <w:tc>
          <w:tcPr>
            <w:tcW w:w="1316" w:type="dxa"/>
            <w:vAlign w:val="center"/>
          </w:tcPr>
          <w:p w14:paraId="34419A47"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53C856FB"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69EE7404" w14:textId="77777777" w:rsidTr="00910DCC">
        <w:trPr>
          <w:trHeight w:val="246"/>
          <w:jc w:val="center"/>
        </w:trPr>
        <w:tc>
          <w:tcPr>
            <w:tcW w:w="715" w:type="dxa"/>
            <w:vAlign w:val="center"/>
          </w:tcPr>
          <w:p w14:paraId="0C5AF234"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180A6A18" w14:textId="01E621E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31531730</w:t>
            </w:r>
          </w:p>
        </w:tc>
        <w:tc>
          <w:tcPr>
            <w:tcW w:w="3330" w:type="dxa"/>
            <w:vAlign w:val="center"/>
          </w:tcPr>
          <w:p w14:paraId="6294CCD8" w14:textId="16FD3E9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30х120см, 60Вт, 6500К, с подвесами</w:t>
            </w:r>
          </w:p>
        </w:tc>
        <w:tc>
          <w:tcPr>
            <w:tcW w:w="4050" w:type="dxa"/>
            <w:vAlign w:val="center"/>
          </w:tcPr>
          <w:p w14:paraId="0183682B" w14:textId="458D30E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30 см * 120 см с подвесами, мощность 60 Вт, 6500 К</w:t>
            </w:r>
          </w:p>
        </w:tc>
        <w:tc>
          <w:tcPr>
            <w:tcW w:w="1350" w:type="dxa"/>
            <w:shd w:val="clear" w:color="auto" w:fill="auto"/>
            <w:vAlign w:val="center"/>
          </w:tcPr>
          <w:p w14:paraId="1404AEEE" w14:textId="2787C9F2" w:rsidR="00FC3D08" w:rsidRPr="00E10DEC"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12B7AA61" w14:textId="7755620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60</w:t>
            </w:r>
          </w:p>
        </w:tc>
        <w:tc>
          <w:tcPr>
            <w:tcW w:w="1316" w:type="dxa"/>
            <w:vAlign w:val="center"/>
          </w:tcPr>
          <w:p w14:paraId="2B101921"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23A0C691"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39615B42" w14:textId="77777777" w:rsidTr="00910DCC">
        <w:trPr>
          <w:trHeight w:val="246"/>
          <w:jc w:val="center"/>
        </w:trPr>
        <w:tc>
          <w:tcPr>
            <w:tcW w:w="715" w:type="dxa"/>
            <w:vAlign w:val="center"/>
          </w:tcPr>
          <w:p w14:paraId="63E0A19C"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3BA4B869" w14:textId="74AFB5C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31531730/1</w:t>
            </w:r>
          </w:p>
        </w:tc>
        <w:tc>
          <w:tcPr>
            <w:tcW w:w="3330" w:type="dxa"/>
            <w:vAlign w:val="center"/>
          </w:tcPr>
          <w:p w14:paraId="39436CB6" w14:textId="0C56F51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59,5х59,5см, 60Вт, 6500К, с тросами</w:t>
            </w:r>
          </w:p>
        </w:tc>
        <w:tc>
          <w:tcPr>
            <w:tcW w:w="4050" w:type="dxa"/>
            <w:vAlign w:val="center"/>
          </w:tcPr>
          <w:p w14:paraId="6AAE506A" w14:textId="549AC15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59,5 см * 59,5 см с 4 тросами, мощность 60 Вт, 6500 К</w:t>
            </w:r>
          </w:p>
        </w:tc>
        <w:tc>
          <w:tcPr>
            <w:tcW w:w="1350" w:type="dxa"/>
            <w:shd w:val="clear" w:color="auto" w:fill="auto"/>
            <w:vAlign w:val="center"/>
          </w:tcPr>
          <w:p w14:paraId="610DEE13" w14:textId="038837DD" w:rsidR="00FC3D08" w:rsidRPr="00E10DEC"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6E733028" w14:textId="689EE9E8"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w:t>
            </w:r>
          </w:p>
        </w:tc>
        <w:tc>
          <w:tcPr>
            <w:tcW w:w="1316" w:type="dxa"/>
            <w:vAlign w:val="center"/>
          </w:tcPr>
          <w:p w14:paraId="540B65E4"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5450C34E"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19B165D0" w14:textId="77777777" w:rsidTr="00910DCC">
        <w:trPr>
          <w:trHeight w:val="246"/>
          <w:jc w:val="center"/>
        </w:trPr>
        <w:tc>
          <w:tcPr>
            <w:tcW w:w="715" w:type="dxa"/>
            <w:vAlign w:val="center"/>
          </w:tcPr>
          <w:p w14:paraId="66F6B73C"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1E064D8" w14:textId="13DE17E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31512340</w:t>
            </w:r>
          </w:p>
        </w:tc>
        <w:tc>
          <w:tcPr>
            <w:tcW w:w="3330" w:type="dxa"/>
            <w:vAlign w:val="center"/>
          </w:tcPr>
          <w:p w14:paraId="38898976" w14:textId="7F04F26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rPr>
              <w:t xml:space="preserve">LED </w:t>
            </w:r>
            <w:proofErr w:type="spellStart"/>
            <w:r w:rsidRPr="001B2B62">
              <w:rPr>
                <w:rFonts w:ascii="GHEA Grapalat" w:hAnsi="GHEA Grapalat"/>
                <w:color w:val="1F1F1F"/>
                <w:sz w:val="20"/>
                <w:szCs w:val="20"/>
                <w:bdr w:val="none" w:sz="0" w:space="0" w:color="auto" w:frame="1"/>
              </w:rPr>
              <w:t>лампа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игольчатая</w:t>
            </w:r>
            <w:proofErr w:type="spellEnd"/>
            <w:r w:rsidRPr="001B2B62">
              <w:rPr>
                <w:rFonts w:ascii="GHEA Grapalat" w:hAnsi="GHEA Grapalat"/>
                <w:color w:val="1F1F1F"/>
                <w:sz w:val="20"/>
                <w:szCs w:val="20"/>
                <w:bdr w:val="none" w:sz="0" w:space="0" w:color="auto" w:frame="1"/>
              </w:rPr>
              <w:t xml:space="preserve"> 9 </w:t>
            </w:r>
            <w:proofErr w:type="spellStart"/>
            <w:r w:rsidRPr="001B2B62">
              <w:rPr>
                <w:rFonts w:ascii="GHEA Grapalat" w:hAnsi="GHEA Grapalat"/>
                <w:color w:val="1F1F1F"/>
                <w:sz w:val="20"/>
                <w:szCs w:val="20"/>
                <w:bdr w:val="none" w:sz="0" w:space="0" w:color="auto" w:frame="1"/>
              </w:rPr>
              <w:t>Вт</w:t>
            </w:r>
            <w:proofErr w:type="spellEnd"/>
          </w:p>
        </w:tc>
        <w:tc>
          <w:tcPr>
            <w:tcW w:w="4050" w:type="dxa"/>
            <w:vAlign w:val="center"/>
          </w:tcPr>
          <w:p w14:paraId="0F6B494A" w14:textId="4FF8579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rPr>
              <w:t xml:space="preserve">LED </w:t>
            </w:r>
            <w:proofErr w:type="spellStart"/>
            <w:r w:rsidRPr="001B2B62">
              <w:rPr>
                <w:rFonts w:ascii="GHEA Grapalat" w:hAnsi="GHEA Grapalat"/>
                <w:color w:val="1F1F1F"/>
                <w:sz w:val="20"/>
                <w:szCs w:val="20"/>
                <w:bdr w:val="none" w:sz="0" w:space="0" w:color="auto" w:frame="1"/>
              </w:rPr>
              <w:t>лампа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игольчатая</w:t>
            </w:r>
            <w:proofErr w:type="spellEnd"/>
            <w:r w:rsidRPr="001B2B62">
              <w:rPr>
                <w:rFonts w:ascii="GHEA Grapalat" w:hAnsi="GHEA Grapalat"/>
                <w:color w:val="1F1F1F"/>
                <w:sz w:val="20"/>
                <w:szCs w:val="20"/>
                <w:bdr w:val="none" w:sz="0" w:space="0" w:color="auto" w:frame="1"/>
              </w:rPr>
              <w:t xml:space="preserve"> 9 </w:t>
            </w:r>
            <w:proofErr w:type="spellStart"/>
            <w:r w:rsidRPr="001B2B62">
              <w:rPr>
                <w:rFonts w:ascii="GHEA Grapalat" w:hAnsi="GHEA Grapalat"/>
                <w:color w:val="1F1F1F"/>
                <w:sz w:val="20"/>
                <w:szCs w:val="20"/>
                <w:bdr w:val="none" w:sz="0" w:space="0" w:color="auto" w:frame="1"/>
              </w:rPr>
              <w:t>Вт</w:t>
            </w:r>
            <w:proofErr w:type="spellEnd"/>
          </w:p>
        </w:tc>
        <w:tc>
          <w:tcPr>
            <w:tcW w:w="1350" w:type="dxa"/>
            <w:shd w:val="clear" w:color="auto" w:fill="auto"/>
            <w:vAlign w:val="center"/>
          </w:tcPr>
          <w:p w14:paraId="4243C970" w14:textId="2540FF16"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3D93AC2C" w14:textId="5FE5B10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w:t>
            </w:r>
          </w:p>
        </w:tc>
        <w:tc>
          <w:tcPr>
            <w:tcW w:w="1316" w:type="dxa"/>
            <w:vAlign w:val="center"/>
          </w:tcPr>
          <w:p w14:paraId="6540EFB2"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07386618"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41DA639A" w14:textId="77777777" w:rsidTr="00910DCC">
        <w:trPr>
          <w:trHeight w:val="246"/>
          <w:jc w:val="center"/>
        </w:trPr>
        <w:tc>
          <w:tcPr>
            <w:tcW w:w="715" w:type="dxa"/>
            <w:vAlign w:val="center"/>
          </w:tcPr>
          <w:p w14:paraId="459B8DCA"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7B9B652E" w14:textId="4A47935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31531730/2</w:t>
            </w:r>
          </w:p>
        </w:tc>
        <w:tc>
          <w:tcPr>
            <w:tcW w:w="3330" w:type="dxa"/>
            <w:vAlign w:val="center"/>
          </w:tcPr>
          <w:p w14:paraId="13859E02" w14:textId="7BD3659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36Вт, 6500К, 220х220мм</w:t>
            </w:r>
          </w:p>
        </w:tc>
        <w:tc>
          <w:tcPr>
            <w:tcW w:w="4050" w:type="dxa"/>
            <w:vAlign w:val="center"/>
          </w:tcPr>
          <w:p w14:paraId="080B75CB" w14:textId="0544F0A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36 Вт, 6500 К, квадратный 220х220 мм, зажим 45-170 мм</w:t>
            </w:r>
          </w:p>
        </w:tc>
        <w:tc>
          <w:tcPr>
            <w:tcW w:w="1350" w:type="dxa"/>
            <w:shd w:val="clear" w:color="auto" w:fill="auto"/>
            <w:vAlign w:val="center"/>
          </w:tcPr>
          <w:p w14:paraId="6F3E38F5" w14:textId="4F5E0CE2"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411C04CB" w14:textId="641352B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90</w:t>
            </w:r>
          </w:p>
        </w:tc>
        <w:tc>
          <w:tcPr>
            <w:tcW w:w="1316" w:type="dxa"/>
            <w:vAlign w:val="center"/>
          </w:tcPr>
          <w:p w14:paraId="6AF0A7E6"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2D661FB0"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60CD8227" w14:textId="77777777" w:rsidTr="00910DCC">
        <w:trPr>
          <w:trHeight w:val="246"/>
          <w:jc w:val="center"/>
        </w:trPr>
        <w:tc>
          <w:tcPr>
            <w:tcW w:w="715" w:type="dxa"/>
            <w:vAlign w:val="center"/>
          </w:tcPr>
          <w:p w14:paraId="722BDB6A"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178D74DC" w14:textId="36ED5B8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31531730/3</w:t>
            </w:r>
          </w:p>
        </w:tc>
        <w:tc>
          <w:tcPr>
            <w:tcW w:w="3330" w:type="dxa"/>
            <w:vAlign w:val="center"/>
          </w:tcPr>
          <w:p w14:paraId="28C8DF6F" w14:textId="77ECBFC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36Вт, 4500К, 220х220мм</w:t>
            </w:r>
          </w:p>
        </w:tc>
        <w:tc>
          <w:tcPr>
            <w:tcW w:w="4050" w:type="dxa"/>
            <w:vAlign w:val="center"/>
          </w:tcPr>
          <w:p w14:paraId="3D30720D" w14:textId="40D21F3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36 Вт, 4500 К, квадратный 220х220 мм, зажим 45-170 мм</w:t>
            </w:r>
          </w:p>
        </w:tc>
        <w:tc>
          <w:tcPr>
            <w:tcW w:w="1350" w:type="dxa"/>
            <w:shd w:val="clear" w:color="auto" w:fill="auto"/>
            <w:vAlign w:val="center"/>
          </w:tcPr>
          <w:p w14:paraId="7EFE03FB" w14:textId="1E741150"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71EBB3EF" w14:textId="6E9BF5A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10</w:t>
            </w:r>
          </w:p>
        </w:tc>
        <w:tc>
          <w:tcPr>
            <w:tcW w:w="1316" w:type="dxa"/>
            <w:vAlign w:val="center"/>
          </w:tcPr>
          <w:p w14:paraId="7A62CC7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3B4BAA35"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2B84DD58" w14:textId="77777777" w:rsidTr="00910DCC">
        <w:trPr>
          <w:trHeight w:val="246"/>
          <w:jc w:val="center"/>
        </w:trPr>
        <w:tc>
          <w:tcPr>
            <w:tcW w:w="715" w:type="dxa"/>
            <w:vAlign w:val="center"/>
          </w:tcPr>
          <w:p w14:paraId="4706F646"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7122A8AE" w14:textId="4ADE51B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31531730/4</w:t>
            </w:r>
          </w:p>
        </w:tc>
        <w:tc>
          <w:tcPr>
            <w:tcW w:w="3330" w:type="dxa"/>
            <w:vAlign w:val="center"/>
          </w:tcPr>
          <w:p w14:paraId="59ADFF77" w14:textId="5086D7A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36Вт, круглый, 6500К</w:t>
            </w:r>
          </w:p>
        </w:tc>
        <w:tc>
          <w:tcPr>
            <w:tcW w:w="4050" w:type="dxa"/>
            <w:vAlign w:val="center"/>
          </w:tcPr>
          <w:p w14:paraId="032E5392" w14:textId="5804A9A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36 Вт круглый, 6500 К, диаметр 220 мм, зажим 45-170 мм</w:t>
            </w:r>
          </w:p>
        </w:tc>
        <w:tc>
          <w:tcPr>
            <w:tcW w:w="1350" w:type="dxa"/>
            <w:shd w:val="clear" w:color="auto" w:fill="auto"/>
            <w:vAlign w:val="center"/>
          </w:tcPr>
          <w:p w14:paraId="3AB88CD3" w14:textId="655DCF03"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54FF4102" w14:textId="488366B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10</w:t>
            </w:r>
          </w:p>
        </w:tc>
        <w:tc>
          <w:tcPr>
            <w:tcW w:w="1316" w:type="dxa"/>
            <w:vAlign w:val="center"/>
          </w:tcPr>
          <w:p w14:paraId="5F6DD912"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142D5E3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2ADD9447" w14:textId="77777777" w:rsidTr="00910DCC">
        <w:trPr>
          <w:trHeight w:val="246"/>
          <w:jc w:val="center"/>
        </w:trPr>
        <w:tc>
          <w:tcPr>
            <w:tcW w:w="715" w:type="dxa"/>
            <w:vAlign w:val="center"/>
          </w:tcPr>
          <w:p w14:paraId="304A33AD"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9AD47FE" w14:textId="4DF0DDD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31521290</w:t>
            </w:r>
          </w:p>
        </w:tc>
        <w:tc>
          <w:tcPr>
            <w:tcW w:w="3330" w:type="dxa"/>
            <w:vAlign w:val="center"/>
          </w:tcPr>
          <w:p w14:paraId="77AFB46F" w14:textId="600B830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лампа с цоколем </w:t>
            </w:r>
            <w:r w:rsidRPr="001B2B62">
              <w:rPr>
                <w:rFonts w:ascii="GHEA Grapalat" w:hAnsi="GHEA Grapalat"/>
                <w:color w:val="1F1F1F"/>
                <w:sz w:val="20"/>
                <w:szCs w:val="20"/>
                <w:bdr w:val="none" w:sz="0" w:space="0" w:color="auto" w:frame="1"/>
              </w:rPr>
              <w:t>E</w:t>
            </w:r>
            <w:r w:rsidRPr="001B2B62">
              <w:rPr>
                <w:rFonts w:ascii="GHEA Grapalat" w:hAnsi="GHEA Grapalat"/>
                <w:color w:val="1F1F1F"/>
                <w:sz w:val="20"/>
                <w:szCs w:val="20"/>
                <w:bdr w:val="none" w:sz="0" w:space="0" w:color="auto" w:frame="1"/>
                <w:lang w:val="ru-RU"/>
              </w:rPr>
              <w:t>-27, 60 Вт, 6500 К</w:t>
            </w:r>
          </w:p>
        </w:tc>
        <w:tc>
          <w:tcPr>
            <w:tcW w:w="4050" w:type="dxa"/>
            <w:vAlign w:val="center"/>
          </w:tcPr>
          <w:p w14:paraId="2AAA0C5F" w14:textId="45ECF3E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лампа с цоколем </w:t>
            </w:r>
            <w:r w:rsidRPr="001B2B62">
              <w:rPr>
                <w:rFonts w:ascii="GHEA Grapalat" w:hAnsi="GHEA Grapalat"/>
                <w:color w:val="1F1F1F"/>
                <w:sz w:val="20"/>
                <w:szCs w:val="20"/>
                <w:bdr w:val="none" w:sz="0" w:space="0" w:color="auto" w:frame="1"/>
              </w:rPr>
              <w:t>E</w:t>
            </w:r>
            <w:r w:rsidRPr="001B2B62">
              <w:rPr>
                <w:rFonts w:ascii="GHEA Grapalat" w:hAnsi="GHEA Grapalat"/>
                <w:color w:val="1F1F1F"/>
                <w:sz w:val="20"/>
                <w:szCs w:val="20"/>
                <w:bdr w:val="none" w:sz="0" w:space="0" w:color="auto" w:frame="1"/>
                <w:lang w:val="ru-RU"/>
              </w:rPr>
              <w:t>-27, 60 Вт, 6500 К</w:t>
            </w:r>
          </w:p>
        </w:tc>
        <w:tc>
          <w:tcPr>
            <w:tcW w:w="1350" w:type="dxa"/>
            <w:shd w:val="clear" w:color="auto" w:fill="auto"/>
            <w:vAlign w:val="center"/>
          </w:tcPr>
          <w:p w14:paraId="77557B36" w14:textId="329C5590"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2564ADF2" w14:textId="1596969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w:t>
            </w:r>
          </w:p>
        </w:tc>
        <w:tc>
          <w:tcPr>
            <w:tcW w:w="1316" w:type="dxa"/>
            <w:vAlign w:val="center"/>
          </w:tcPr>
          <w:p w14:paraId="2271E2F9"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061D3DEE"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4F4298B7" w14:textId="77777777" w:rsidTr="00910DCC">
        <w:trPr>
          <w:trHeight w:val="246"/>
          <w:jc w:val="center"/>
        </w:trPr>
        <w:tc>
          <w:tcPr>
            <w:tcW w:w="715" w:type="dxa"/>
            <w:vAlign w:val="center"/>
          </w:tcPr>
          <w:p w14:paraId="06811FA2"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2A73443" w14:textId="2C7BB2E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31531730/5</w:t>
            </w:r>
          </w:p>
        </w:tc>
        <w:tc>
          <w:tcPr>
            <w:tcW w:w="3330" w:type="dxa"/>
            <w:vAlign w:val="center"/>
          </w:tcPr>
          <w:p w14:paraId="038CC0D7" w14:textId="34AE4BD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18Вт, 12х12см, 6500К</w:t>
            </w:r>
          </w:p>
        </w:tc>
        <w:tc>
          <w:tcPr>
            <w:tcW w:w="4050" w:type="dxa"/>
            <w:vAlign w:val="center"/>
          </w:tcPr>
          <w:p w14:paraId="49CEAB0E" w14:textId="2E560AB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18 Вт квадратный встраиваемый 12х12 см, 6500 К</w:t>
            </w:r>
          </w:p>
        </w:tc>
        <w:tc>
          <w:tcPr>
            <w:tcW w:w="1350" w:type="dxa"/>
            <w:shd w:val="clear" w:color="auto" w:fill="auto"/>
            <w:vAlign w:val="center"/>
          </w:tcPr>
          <w:p w14:paraId="470460A1" w14:textId="25A1DA41"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0DFBCC18" w14:textId="5654503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w:t>
            </w:r>
          </w:p>
        </w:tc>
        <w:tc>
          <w:tcPr>
            <w:tcW w:w="1316" w:type="dxa"/>
            <w:vAlign w:val="center"/>
          </w:tcPr>
          <w:p w14:paraId="0FD172C3"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712C6599"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4DA589DA" w14:textId="77777777" w:rsidTr="00910DCC">
        <w:trPr>
          <w:trHeight w:val="246"/>
          <w:jc w:val="center"/>
        </w:trPr>
        <w:tc>
          <w:tcPr>
            <w:tcW w:w="715" w:type="dxa"/>
            <w:vAlign w:val="center"/>
          </w:tcPr>
          <w:p w14:paraId="431617BB"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41992964" w14:textId="208B6FC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31531730/6</w:t>
            </w:r>
          </w:p>
        </w:tc>
        <w:tc>
          <w:tcPr>
            <w:tcW w:w="3330" w:type="dxa"/>
            <w:vAlign w:val="center"/>
          </w:tcPr>
          <w:p w14:paraId="2BD5AD9B" w14:textId="1DA0DFC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18Вт, круглый, 6500К</w:t>
            </w:r>
          </w:p>
        </w:tc>
        <w:tc>
          <w:tcPr>
            <w:tcW w:w="4050" w:type="dxa"/>
            <w:vAlign w:val="center"/>
          </w:tcPr>
          <w:p w14:paraId="3F71E9B4" w14:textId="35E6A70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18 Вт круглый встраиваемый Ф-120 мм, 6500 К, зажим </w:t>
            </w:r>
            <w:r w:rsidRPr="001B2B62">
              <w:rPr>
                <w:rFonts w:ascii="GHEA Grapalat" w:hAnsi="GHEA Grapalat"/>
                <w:color w:val="1F1F1F"/>
                <w:sz w:val="20"/>
                <w:szCs w:val="20"/>
                <w:bdr w:val="none" w:sz="0" w:space="0" w:color="auto" w:frame="1"/>
                <w:lang w:val="ru-RU"/>
              </w:rPr>
              <w:lastRenderedPageBreak/>
              <w:t>50-90 мм</w:t>
            </w:r>
          </w:p>
        </w:tc>
        <w:tc>
          <w:tcPr>
            <w:tcW w:w="1350" w:type="dxa"/>
            <w:shd w:val="clear" w:color="auto" w:fill="auto"/>
            <w:vAlign w:val="center"/>
          </w:tcPr>
          <w:p w14:paraId="1F0FC6BE" w14:textId="7BD7836A" w:rsidR="00FC3D08" w:rsidRPr="00E10DEC"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lastRenderedPageBreak/>
              <w:t>штук</w:t>
            </w:r>
          </w:p>
        </w:tc>
        <w:tc>
          <w:tcPr>
            <w:tcW w:w="1294" w:type="dxa"/>
            <w:shd w:val="clear" w:color="auto" w:fill="auto"/>
            <w:vAlign w:val="center"/>
          </w:tcPr>
          <w:p w14:paraId="3B482404" w14:textId="416A1DB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w:t>
            </w:r>
          </w:p>
        </w:tc>
        <w:tc>
          <w:tcPr>
            <w:tcW w:w="1316" w:type="dxa"/>
            <w:vAlign w:val="center"/>
          </w:tcPr>
          <w:p w14:paraId="599A81BF"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1770637E"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40234BA9" w14:textId="77777777" w:rsidTr="00910DCC">
        <w:trPr>
          <w:trHeight w:val="246"/>
          <w:jc w:val="center"/>
        </w:trPr>
        <w:tc>
          <w:tcPr>
            <w:tcW w:w="715" w:type="dxa"/>
            <w:vAlign w:val="center"/>
          </w:tcPr>
          <w:p w14:paraId="623B9B77"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3C812FA" w14:textId="204B3A8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31512360</w:t>
            </w:r>
          </w:p>
        </w:tc>
        <w:tc>
          <w:tcPr>
            <w:tcW w:w="3330" w:type="dxa"/>
            <w:vAlign w:val="center"/>
          </w:tcPr>
          <w:p w14:paraId="4D8CC621" w14:textId="3FB4EF1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Прожектор</w:t>
            </w:r>
            <w:proofErr w:type="spellEnd"/>
            <w:r w:rsidRPr="001B2B62">
              <w:rPr>
                <w:rFonts w:ascii="GHEA Grapalat" w:hAnsi="GHEA Grapalat"/>
                <w:color w:val="1F1F1F"/>
                <w:sz w:val="20"/>
                <w:szCs w:val="20"/>
                <w:bdr w:val="none" w:sz="0" w:space="0" w:color="auto" w:frame="1"/>
              </w:rPr>
              <w:t xml:space="preserve"> LED 100Вт, 6500К</w:t>
            </w:r>
          </w:p>
        </w:tc>
        <w:tc>
          <w:tcPr>
            <w:tcW w:w="4050" w:type="dxa"/>
            <w:vAlign w:val="center"/>
          </w:tcPr>
          <w:p w14:paraId="2C99BA81" w14:textId="6CA1FA5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Прожектор</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светодиодный</w:t>
            </w:r>
            <w:proofErr w:type="spellEnd"/>
            <w:r w:rsidRPr="001B2B62">
              <w:rPr>
                <w:rFonts w:ascii="GHEA Grapalat" w:hAnsi="GHEA Grapalat"/>
                <w:color w:val="1F1F1F"/>
                <w:sz w:val="20"/>
                <w:szCs w:val="20"/>
                <w:bdr w:val="none" w:sz="0" w:space="0" w:color="auto" w:frame="1"/>
              </w:rPr>
              <w:t xml:space="preserve"> 100 </w:t>
            </w:r>
            <w:proofErr w:type="spellStart"/>
            <w:r w:rsidRPr="001B2B62">
              <w:rPr>
                <w:rFonts w:ascii="GHEA Grapalat" w:hAnsi="GHEA Grapalat"/>
                <w:color w:val="1F1F1F"/>
                <w:sz w:val="20"/>
                <w:szCs w:val="20"/>
                <w:bdr w:val="none" w:sz="0" w:space="0" w:color="auto" w:frame="1"/>
              </w:rPr>
              <w:t>Вт</w:t>
            </w:r>
            <w:proofErr w:type="spellEnd"/>
            <w:r w:rsidRPr="001B2B62">
              <w:rPr>
                <w:rFonts w:ascii="GHEA Grapalat" w:hAnsi="GHEA Grapalat"/>
                <w:color w:val="1F1F1F"/>
                <w:sz w:val="20"/>
                <w:szCs w:val="20"/>
                <w:bdr w:val="none" w:sz="0" w:space="0" w:color="auto" w:frame="1"/>
              </w:rPr>
              <w:t>, 6500 К</w:t>
            </w:r>
          </w:p>
        </w:tc>
        <w:tc>
          <w:tcPr>
            <w:tcW w:w="1350" w:type="dxa"/>
            <w:shd w:val="clear" w:color="auto" w:fill="auto"/>
            <w:vAlign w:val="center"/>
          </w:tcPr>
          <w:p w14:paraId="025EB159" w14:textId="51F41A50"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05C64E92" w14:textId="49D84E7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40</w:t>
            </w:r>
          </w:p>
        </w:tc>
        <w:tc>
          <w:tcPr>
            <w:tcW w:w="1316" w:type="dxa"/>
            <w:vAlign w:val="center"/>
          </w:tcPr>
          <w:p w14:paraId="23C0E31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39D51F6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5A44A997" w14:textId="77777777" w:rsidTr="00910DCC">
        <w:trPr>
          <w:trHeight w:val="246"/>
          <w:jc w:val="center"/>
        </w:trPr>
        <w:tc>
          <w:tcPr>
            <w:tcW w:w="715" w:type="dxa"/>
            <w:vAlign w:val="center"/>
          </w:tcPr>
          <w:p w14:paraId="34EEDC1A"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4A7E96D4" w14:textId="0110E06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31231100</w:t>
            </w:r>
          </w:p>
        </w:tc>
        <w:tc>
          <w:tcPr>
            <w:tcW w:w="3330" w:type="dxa"/>
            <w:vAlign w:val="center"/>
          </w:tcPr>
          <w:p w14:paraId="756D247F" w14:textId="1B45287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Шина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нулевая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на</w:t>
            </w:r>
            <w:proofErr w:type="spellEnd"/>
            <w:r w:rsidRPr="001B2B62">
              <w:rPr>
                <w:rFonts w:ascii="GHEA Grapalat" w:hAnsi="GHEA Grapalat"/>
                <w:color w:val="1F1F1F"/>
                <w:sz w:val="20"/>
                <w:szCs w:val="20"/>
                <w:bdr w:val="none" w:sz="0" w:space="0" w:color="auto" w:frame="1"/>
              </w:rPr>
              <w:t xml:space="preserve"> 14 </w:t>
            </w:r>
            <w:proofErr w:type="spellStart"/>
            <w:r w:rsidRPr="001B2B62">
              <w:rPr>
                <w:rFonts w:ascii="GHEA Grapalat" w:hAnsi="GHEA Grapalat"/>
                <w:color w:val="1F1F1F"/>
                <w:sz w:val="20"/>
                <w:szCs w:val="20"/>
                <w:bdr w:val="none" w:sz="0" w:space="0" w:color="auto" w:frame="1"/>
              </w:rPr>
              <w:t>отверстий</w:t>
            </w:r>
            <w:proofErr w:type="spellEnd"/>
          </w:p>
        </w:tc>
        <w:tc>
          <w:tcPr>
            <w:tcW w:w="4050" w:type="dxa"/>
            <w:vAlign w:val="center"/>
          </w:tcPr>
          <w:p w14:paraId="771E0209" w14:textId="1D0D32F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Шина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нулевая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на</w:t>
            </w:r>
            <w:proofErr w:type="spellEnd"/>
            <w:r w:rsidRPr="001B2B62">
              <w:rPr>
                <w:rFonts w:ascii="GHEA Grapalat" w:hAnsi="GHEA Grapalat"/>
                <w:color w:val="1F1F1F"/>
                <w:sz w:val="20"/>
                <w:szCs w:val="20"/>
                <w:bdr w:val="none" w:sz="0" w:space="0" w:color="auto" w:frame="1"/>
              </w:rPr>
              <w:t xml:space="preserve"> 14 </w:t>
            </w:r>
            <w:proofErr w:type="spellStart"/>
            <w:r w:rsidRPr="001B2B62">
              <w:rPr>
                <w:rFonts w:ascii="GHEA Grapalat" w:hAnsi="GHEA Grapalat"/>
                <w:color w:val="1F1F1F"/>
                <w:sz w:val="20"/>
                <w:szCs w:val="20"/>
                <w:bdr w:val="none" w:sz="0" w:space="0" w:color="auto" w:frame="1"/>
              </w:rPr>
              <w:t>отверстий</w:t>
            </w:r>
            <w:proofErr w:type="spellEnd"/>
          </w:p>
        </w:tc>
        <w:tc>
          <w:tcPr>
            <w:tcW w:w="1350" w:type="dxa"/>
            <w:shd w:val="clear" w:color="auto" w:fill="auto"/>
            <w:vAlign w:val="center"/>
          </w:tcPr>
          <w:p w14:paraId="554114AB" w14:textId="1ACAA0F6"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3CC2D8A3" w14:textId="5BC9583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10</w:t>
            </w:r>
          </w:p>
        </w:tc>
        <w:tc>
          <w:tcPr>
            <w:tcW w:w="1316" w:type="dxa"/>
            <w:vAlign w:val="center"/>
          </w:tcPr>
          <w:p w14:paraId="19FDAA00"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336F9219"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FC3D08" w14:paraId="36EC1839" w14:textId="77777777" w:rsidTr="00910DCC">
        <w:trPr>
          <w:trHeight w:val="246"/>
          <w:jc w:val="center"/>
        </w:trPr>
        <w:tc>
          <w:tcPr>
            <w:tcW w:w="715" w:type="dxa"/>
            <w:vAlign w:val="center"/>
          </w:tcPr>
          <w:p w14:paraId="172ADDE6"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628F8470" w14:textId="7F7C9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31211221/4</w:t>
            </w:r>
          </w:p>
        </w:tc>
        <w:tc>
          <w:tcPr>
            <w:tcW w:w="3330" w:type="dxa"/>
            <w:vAlign w:val="center"/>
          </w:tcPr>
          <w:p w14:paraId="36D8AC42" w14:textId="472F02C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Гребенка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для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электроавтоматов</w:t>
            </w:r>
            <w:proofErr w:type="spellEnd"/>
          </w:p>
        </w:tc>
        <w:tc>
          <w:tcPr>
            <w:tcW w:w="4050" w:type="dxa"/>
            <w:vAlign w:val="center"/>
          </w:tcPr>
          <w:p w14:paraId="31552536" w14:textId="1E6A296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Гребенка медная для автоматических выключателей</w:t>
            </w:r>
          </w:p>
        </w:tc>
        <w:tc>
          <w:tcPr>
            <w:tcW w:w="1350" w:type="dxa"/>
            <w:shd w:val="clear" w:color="auto" w:fill="auto"/>
            <w:vAlign w:val="center"/>
          </w:tcPr>
          <w:p w14:paraId="2A815C2A" w14:textId="59DCF398"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3FB97F0A" w14:textId="5EF21BE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200</w:t>
            </w:r>
          </w:p>
        </w:tc>
        <w:tc>
          <w:tcPr>
            <w:tcW w:w="1316" w:type="dxa"/>
            <w:vAlign w:val="center"/>
          </w:tcPr>
          <w:p w14:paraId="4A4B7CE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4D043ED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0E2CA3BF" w14:textId="77777777" w:rsidTr="00910DCC">
        <w:trPr>
          <w:trHeight w:val="246"/>
          <w:jc w:val="center"/>
        </w:trPr>
        <w:tc>
          <w:tcPr>
            <w:tcW w:w="715" w:type="dxa"/>
            <w:vAlign w:val="center"/>
          </w:tcPr>
          <w:p w14:paraId="1A6A132F"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726EA8B2" w14:textId="69CBB33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30237112</w:t>
            </w:r>
          </w:p>
        </w:tc>
        <w:tc>
          <w:tcPr>
            <w:tcW w:w="3330" w:type="dxa"/>
            <w:vAlign w:val="center"/>
          </w:tcPr>
          <w:p w14:paraId="1A4A9E77" w14:textId="718B3F9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Блок питания для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ламп 40</w:t>
            </w:r>
            <w:r w:rsidRPr="001B2B62">
              <w:rPr>
                <w:rFonts w:ascii="GHEA Grapalat" w:hAnsi="GHEA Grapalat"/>
                <w:color w:val="1F1F1F"/>
                <w:sz w:val="20"/>
                <w:szCs w:val="20"/>
                <w:bdr w:val="none" w:sz="0" w:space="0" w:color="auto" w:frame="1"/>
              </w:rPr>
              <w:t>W</w:t>
            </w:r>
            <w:r w:rsidRPr="001B2B62">
              <w:rPr>
                <w:rFonts w:ascii="GHEA Grapalat" w:hAnsi="GHEA Grapalat"/>
                <w:color w:val="1F1F1F"/>
                <w:sz w:val="20"/>
                <w:szCs w:val="20"/>
                <w:bdr w:val="none" w:sz="0" w:space="0" w:color="auto" w:frame="1"/>
                <w:lang w:val="ru-RU"/>
              </w:rPr>
              <w:t>-60</w:t>
            </w:r>
            <w:r w:rsidRPr="001B2B62">
              <w:rPr>
                <w:rFonts w:ascii="GHEA Grapalat" w:hAnsi="GHEA Grapalat"/>
                <w:color w:val="1F1F1F"/>
                <w:sz w:val="20"/>
                <w:szCs w:val="20"/>
                <w:bdr w:val="none" w:sz="0" w:space="0" w:color="auto" w:frame="1"/>
              </w:rPr>
              <w:t>W</w:t>
            </w:r>
          </w:p>
        </w:tc>
        <w:tc>
          <w:tcPr>
            <w:tcW w:w="4050" w:type="dxa"/>
            <w:vAlign w:val="center"/>
          </w:tcPr>
          <w:p w14:paraId="3BAE00FD" w14:textId="69C2C97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Блок питания для светодиодных ламп 40</w:t>
            </w:r>
            <w:r w:rsidRPr="001B2B62">
              <w:rPr>
                <w:rFonts w:ascii="GHEA Grapalat" w:hAnsi="GHEA Grapalat"/>
                <w:color w:val="1F1F1F"/>
                <w:sz w:val="20"/>
                <w:szCs w:val="20"/>
                <w:bdr w:val="none" w:sz="0" w:space="0" w:color="auto" w:frame="1"/>
              </w:rPr>
              <w:t>W</w:t>
            </w:r>
            <w:r w:rsidRPr="001B2B62">
              <w:rPr>
                <w:rFonts w:ascii="GHEA Grapalat" w:hAnsi="GHEA Grapalat"/>
                <w:color w:val="1F1F1F"/>
                <w:sz w:val="20"/>
                <w:szCs w:val="20"/>
                <w:bdr w:val="none" w:sz="0" w:space="0" w:color="auto" w:frame="1"/>
                <w:lang w:val="ru-RU"/>
              </w:rPr>
              <w:t>-60</w:t>
            </w:r>
            <w:r w:rsidRPr="001B2B62">
              <w:rPr>
                <w:rFonts w:ascii="GHEA Grapalat" w:hAnsi="GHEA Grapalat"/>
                <w:color w:val="1F1F1F"/>
                <w:sz w:val="20"/>
                <w:szCs w:val="20"/>
                <w:bdr w:val="none" w:sz="0" w:space="0" w:color="auto" w:frame="1"/>
              </w:rPr>
              <w:t>W</w:t>
            </w:r>
            <w:r w:rsidRPr="001B2B62">
              <w:rPr>
                <w:rFonts w:ascii="GHEA Grapalat" w:hAnsi="GHEA Grapalat"/>
                <w:color w:val="1F1F1F"/>
                <w:sz w:val="20"/>
                <w:szCs w:val="20"/>
                <w:bdr w:val="none" w:sz="0" w:space="0" w:color="auto" w:frame="1"/>
                <w:lang w:val="ru-RU"/>
              </w:rPr>
              <w:t xml:space="preserve"> </w:t>
            </w:r>
            <w:r w:rsidRPr="001B2B62">
              <w:rPr>
                <w:rFonts w:ascii="GHEA Grapalat" w:hAnsi="GHEA Grapalat"/>
                <w:color w:val="1F1F1F"/>
                <w:sz w:val="20"/>
                <w:szCs w:val="20"/>
                <w:bdr w:val="none" w:sz="0" w:space="0" w:color="auto" w:frame="1"/>
              </w:rPr>
              <w:t>LED</w:t>
            </w:r>
          </w:p>
        </w:tc>
        <w:tc>
          <w:tcPr>
            <w:tcW w:w="1350" w:type="dxa"/>
            <w:shd w:val="clear" w:color="auto" w:fill="auto"/>
            <w:vAlign w:val="center"/>
          </w:tcPr>
          <w:p w14:paraId="1D68C7DF" w14:textId="3F0CD37D"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57C8874F" w14:textId="0E257D2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w:t>
            </w:r>
          </w:p>
        </w:tc>
        <w:tc>
          <w:tcPr>
            <w:tcW w:w="1316" w:type="dxa"/>
            <w:vAlign w:val="center"/>
          </w:tcPr>
          <w:p w14:paraId="42FBBE9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4ECC4980"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627FD24D" w14:textId="77777777" w:rsidTr="00910DCC">
        <w:trPr>
          <w:trHeight w:val="246"/>
          <w:jc w:val="center"/>
        </w:trPr>
        <w:tc>
          <w:tcPr>
            <w:tcW w:w="715" w:type="dxa"/>
            <w:vAlign w:val="center"/>
          </w:tcPr>
          <w:p w14:paraId="61928D9B"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4E4F6E7D" w14:textId="46A6CAC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44411300</w:t>
            </w:r>
          </w:p>
        </w:tc>
        <w:tc>
          <w:tcPr>
            <w:tcW w:w="3330" w:type="dxa"/>
            <w:vAlign w:val="center"/>
          </w:tcPr>
          <w:p w14:paraId="584EA2ED" w14:textId="0612C0B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Раковина керамическая с пьедесталом, белая</w:t>
            </w:r>
          </w:p>
        </w:tc>
        <w:tc>
          <w:tcPr>
            <w:tcW w:w="4050" w:type="dxa"/>
            <w:vAlign w:val="center"/>
          </w:tcPr>
          <w:p w14:paraId="5BCD3F0E" w14:textId="70B8399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Sylfaen"/>
                <w:sz w:val="20"/>
                <w:szCs w:val="20"/>
                <w:lang w:val="hy-AM"/>
              </w:rPr>
              <w:t>Раковина керамическая с пьедесталом (ножкой); высота ножки: 60-65 см, ширина раковины: 50-55 см, глубина до стены: 45-50 см, цвет: белый, в комплекте с крепежными принадлежностями.</w:t>
            </w:r>
          </w:p>
        </w:tc>
        <w:tc>
          <w:tcPr>
            <w:tcW w:w="1350" w:type="dxa"/>
            <w:shd w:val="clear" w:color="auto" w:fill="auto"/>
            <w:vAlign w:val="center"/>
          </w:tcPr>
          <w:p w14:paraId="6BF8D792" w14:textId="09F6A6E7"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4472F3ED" w14:textId="259C3FB8"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w:t>
            </w:r>
          </w:p>
        </w:tc>
        <w:tc>
          <w:tcPr>
            <w:tcW w:w="1316" w:type="dxa"/>
            <w:vAlign w:val="center"/>
          </w:tcPr>
          <w:p w14:paraId="0904968E"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101075B1"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1B2DA358" w14:textId="77777777" w:rsidTr="00910DCC">
        <w:trPr>
          <w:trHeight w:val="246"/>
          <w:jc w:val="center"/>
        </w:trPr>
        <w:tc>
          <w:tcPr>
            <w:tcW w:w="715" w:type="dxa"/>
            <w:vAlign w:val="center"/>
          </w:tcPr>
          <w:p w14:paraId="5CB3CD5B"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78D9FFC9" w14:textId="07BD011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44411742</w:t>
            </w:r>
          </w:p>
        </w:tc>
        <w:tc>
          <w:tcPr>
            <w:tcW w:w="3330" w:type="dxa"/>
            <w:vAlign w:val="center"/>
          </w:tcPr>
          <w:p w14:paraId="5E36B927" w14:textId="1878364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Арматура для бачка унитаза, нижний подвод 1/2"</w:t>
            </w:r>
          </w:p>
        </w:tc>
        <w:tc>
          <w:tcPr>
            <w:tcW w:w="4050" w:type="dxa"/>
            <w:vAlign w:val="center"/>
          </w:tcPr>
          <w:p w14:paraId="746A062D" w14:textId="668641C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Комплект арматуры для бачка керамического унитаза, нижнее подключение (½ дюйма).</w:t>
            </w:r>
          </w:p>
        </w:tc>
        <w:tc>
          <w:tcPr>
            <w:tcW w:w="1350" w:type="dxa"/>
            <w:shd w:val="clear" w:color="auto" w:fill="auto"/>
            <w:vAlign w:val="center"/>
          </w:tcPr>
          <w:p w14:paraId="227BD39A" w14:textId="4612DCAA"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03717A1D" w14:textId="5654C03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w:t>
            </w:r>
          </w:p>
        </w:tc>
        <w:tc>
          <w:tcPr>
            <w:tcW w:w="1316" w:type="dxa"/>
            <w:vAlign w:val="center"/>
          </w:tcPr>
          <w:p w14:paraId="336662B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79E6829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11687EE6" w14:textId="77777777" w:rsidTr="00910DCC">
        <w:trPr>
          <w:trHeight w:val="246"/>
          <w:jc w:val="center"/>
        </w:trPr>
        <w:tc>
          <w:tcPr>
            <w:tcW w:w="715" w:type="dxa"/>
            <w:vAlign w:val="center"/>
          </w:tcPr>
          <w:p w14:paraId="67B3C2EC"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7649BBC3" w14:textId="78DEB06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44163410</w:t>
            </w:r>
          </w:p>
        </w:tc>
        <w:tc>
          <w:tcPr>
            <w:tcW w:w="3330" w:type="dxa"/>
            <w:vAlign w:val="center"/>
          </w:tcPr>
          <w:p w14:paraId="05B5147D" w14:textId="56C6F6B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пластиковой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трубы</w:t>
            </w:r>
            <w:proofErr w:type="spellEnd"/>
            <w:r w:rsidRPr="001B2B62">
              <w:rPr>
                <w:rFonts w:ascii="GHEA Grapalat" w:hAnsi="GHEA Grapalat"/>
                <w:color w:val="1F1F1F"/>
                <w:sz w:val="20"/>
                <w:szCs w:val="20"/>
                <w:bdr w:val="none" w:sz="0" w:space="0" w:color="auto" w:frame="1"/>
              </w:rPr>
              <w:t xml:space="preserve"> Ф-50 45°</w:t>
            </w:r>
          </w:p>
        </w:tc>
        <w:tc>
          <w:tcPr>
            <w:tcW w:w="4050" w:type="dxa"/>
            <w:vAlign w:val="center"/>
          </w:tcPr>
          <w:p w14:paraId="0EDFC193" w14:textId="4795522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пластиковой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трубы</w:t>
            </w:r>
            <w:proofErr w:type="spellEnd"/>
            <w:r w:rsidRPr="001B2B62">
              <w:rPr>
                <w:rFonts w:ascii="GHEA Grapalat" w:hAnsi="GHEA Grapalat"/>
                <w:color w:val="1F1F1F"/>
                <w:sz w:val="20"/>
                <w:szCs w:val="20"/>
                <w:bdr w:val="none" w:sz="0" w:space="0" w:color="auto" w:frame="1"/>
              </w:rPr>
              <w:t xml:space="preserve"> Ф-50 45°</w:t>
            </w:r>
          </w:p>
        </w:tc>
        <w:tc>
          <w:tcPr>
            <w:tcW w:w="1350" w:type="dxa"/>
            <w:shd w:val="clear" w:color="auto" w:fill="auto"/>
            <w:vAlign w:val="center"/>
          </w:tcPr>
          <w:p w14:paraId="3911E6CA" w14:textId="3FDE6842"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7ECFAAAC" w14:textId="1AFDBA9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20</w:t>
            </w:r>
          </w:p>
        </w:tc>
        <w:tc>
          <w:tcPr>
            <w:tcW w:w="1316" w:type="dxa"/>
            <w:vAlign w:val="center"/>
          </w:tcPr>
          <w:p w14:paraId="7FD379C6"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6EF39358"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FC3D08" w14:paraId="2030C11B" w14:textId="77777777" w:rsidTr="00910DCC">
        <w:trPr>
          <w:trHeight w:val="246"/>
          <w:jc w:val="center"/>
        </w:trPr>
        <w:tc>
          <w:tcPr>
            <w:tcW w:w="715" w:type="dxa"/>
            <w:vAlign w:val="center"/>
          </w:tcPr>
          <w:p w14:paraId="70D8EEA1"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4D4795B7" w14:textId="1223623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44163410/1</w:t>
            </w:r>
          </w:p>
        </w:tc>
        <w:tc>
          <w:tcPr>
            <w:tcW w:w="3330" w:type="dxa"/>
            <w:vAlign w:val="center"/>
          </w:tcPr>
          <w:p w14:paraId="4E4777CE" w14:textId="29F2C748"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Муфта</w:t>
            </w:r>
            <w:proofErr w:type="spellEnd"/>
            <w:r w:rsidRPr="001B2B62">
              <w:rPr>
                <w:rFonts w:ascii="GHEA Grapalat" w:hAnsi="GHEA Grapalat"/>
                <w:color w:val="1F1F1F"/>
                <w:sz w:val="20"/>
                <w:szCs w:val="20"/>
                <w:bdr w:val="none" w:sz="0" w:space="0" w:color="auto" w:frame="1"/>
              </w:rPr>
              <w:t xml:space="preserve"> ППР 32мм</w:t>
            </w:r>
          </w:p>
        </w:tc>
        <w:tc>
          <w:tcPr>
            <w:tcW w:w="4050" w:type="dxa"/>
            <w:vAlign w:val="center"/>
          </w:tcPr>
          <w:p w14:paraId="26CBEA03" w14:textId="467E1948"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Муфта для полипропиленовой (ППР) трубы 32 мм</w:t>
            </w:r>
          </w:p>
        </w:tc>
        <w:tc>
          <w:tcPr>
            <w:tcW w:w="1350" w:type="dxa"/>
            <w:shd w:val="clear" w:color="auto" w:fill="auto"/>
            <w:vAlign w:val="center"/>
          </w:tcPr>
          <w:p w14:paraId="77DD3633" w14:textId="452BFA58"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7C753CCF" w14:textId="1E43F3B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w:t>
            </w:r>
          </w:p>
        </w:tc>
        <w:tc>
          <w:tcPr>
            <w:tcW w:w="1316" w:type="dxa"/>
            <w:vAlign w:val="center"/>
          </w:tcPr>
          <w:p w14:paraId="38AABBD3"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08F4536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022D29E0" w14:textId="77777777" w:rsidTr="00910DCC">
        <w:trPr>
          <w:trHeight w:val="246"/>
          <w:jc w:val="center"/>
        </w:trPr>
        <w:tc>
          <w:tcPr>
            <w:tcW w:w="715" w:type="dxa"/>
            <w:vAlign w:val="center"/>
          </w:tcPr>
          <w:p w14:paraId="096CFA1C"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34C3BAB8" w14:textId="727B0A4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44163410/2</w:t>
            </w:r>
          </w:p>
        </w:tc>
        <w:tc>
          <w:tcPr>
            <w:tcW w:w="3330" w:type="dxa"/>
            <w:vAlign w:val="center"/>
          </w:tcPr>
          <w:p w14:paraId="53DF07AC" w14:textId="61D3ECF8"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ППР 20мм 45°</w:t>
            </w:r>
          </w:p>
        </w:tc>
        <w:tc>
          <w:tcPr>
            <w:tcW w:w="4050" w:type="dxa"/>
            <w:vAlign w:val="center"/>
          </w:tcPr>
          <w:p w14:paraId="2E3641BA" w14:textId="6E9CBAF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ППР 20 </w:t>
            </w:r>
            <w:proofErr w:type="spellStart"/>
            <w:r w:rsidRPr="001B2B62">
              <w:rPr>
                <w:rFonts w:ascii="GHEA Grapalat" w:hAnsi="GHEA Grapalat"/>
                <w:color w:val="1F1F1F"/>
                <w:sz w:val="20"/>
                <w:szCs w:val="20"/>
                <w:bdr w:val="none" w:sz="0" w:space="0" w:color="auto" w:frame="1"/>
              </w:rPr>
              <w:t>мм</w:t>
            </w:r>
            <w:proofErr w:type="spellEnd"/>
            <w:r w:rsidRPr="001B2B62">
              <w:rPr>
                <w:rFonts w:ascii="GHEA Grapalat" w:hAnsi="GHEA Grapalat"/>
                <w:color w:val="1F1F1F"/>
                <w:sz w:val="20"/>
                <w:szCs w:val="20"/>
                <w:bdr w:val="none" w:sz="0" w:space="0" w:color="auto" w:frame="1"/>
              </w:rPr>
              <w:t xml:space="preserve"> 45°</w:t>
            </w:r>
          </w:p>
        </w:tc>
        <w:tc>
          <w:tcPr>
            <w:tcW w:w="1350" w:type="dxa"/>
            <w:shd w:val="clear" w:color="auto" w:fill="auto"/>
            <w:vAlign w:val="center"/>
          </w:tcPr>
          <w:p w14:paraId="72845A27" w14:textId="1F1BB9D9"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5A838559" w14:textId="467C38F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100</w:t>
            </w:r>
          </w:p>
        </w:tc>
        <w:tc>
          <w:tcPr>
            <w:tcW w:w="1316" w:type="dxa"/>
            <w:vAlign w:val="center"/>
          </w:tcPr>
          <w:p w14:paraId="029F98D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3FB79DC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7EF19490" w14:textId="77777777" w:rsidTr="00910DCC">
        <w:trPr>
          <w:trHeight w:val="246"/>
          <w:jc w:val="center"/>
        </w:trPr>
        <w:tc>
          <w:tcPr>
            <w:tcW w:w="715" w:type="dxa"/>
            <w:vAlign w:val="center"/>
          </w:tcPr>
          <w:p w14:paraId="19AC388A"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7F01C885" w14:textId="7546382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44163410/3</w:t>
            </w:r>
          </w:p>
        </w:tc>
        <w:tc>
          <w:tcPr>
            <w:tcW w:w="3330" w:type="dxa"/>
            <w:vAlign w:val="center"/>
          </w:tcPr>
          <w:p w14:paraId="0276849D" w14:textId="1A36E1C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ППР 32мм 45°</w:t>
            </w:r>
          </w:p>
        </w:tc>
        <w:tc>
          <w:tcPr>
            <w:tcW w:w="4050" w:type="dxa"/>
            <w:vAlign w:val="center"/>
          </w:tcPr>
          <w:p w14:paraId="17CA3CE6" w14:textId="0DBC9CF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ППР 32 </w:t>
            </w:r>
            <w:proofErr w:type="spellStart"/>
            <w:r w:rsidRPr="001B2B62">
              <w:rPr>
                <w:rFonts w:ascii="GHEA Grapalat" w:hAnsi="GHEA Grapalat"/>
                <w:color w:val="1F1F1F"/>
                <w:sz w:val="20"/>
                <w:szCs w:val="20"/>
                <w:bdr w:val="none" w:sz="0" w:space="0" w:color="auto" w:frame="1"/>
              </w:rPr>
              <w:t>мм</w:t>
            </w:r>
            <w:proofErr w:type="spellEnd"/>
            <w:r w:rsidRPr="001B2B62">
              <w:rPr>
                <w:rFonts w:ascii="GHEA Grapalat" w:hAnsi="GHEA Grapalat"/>
                <w:color w:val="1F1F1F"/>
                <w:sz w:val="20"/>
                <w:szCs w:val="20"/>
                <w:bdr w:val="none" w:sz="0" w:space="0" w:color="auto" w:frame="1"/>
              </w:rPr>
              <w:t xml:space="preserve"> 45°</w:t>
            </w:r>
          </w:p>
        </w:tc>
        <w:tc>
          <w:tcPr>
            <w:tcW w:w="1350" w:type="dxa"/>
            <w:shd w:val="clear" w:color="auto" w:fill="auto"/>
            <w:vAlign w:val="center"/>
          </w:tcPr>
          <w:p w14:paraId="448F106F" w14:textId="1C2C6181"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3F764ABD" w14:textId="4C29CAA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w:t>
            </w:r>
          </w:p>
        </w:tc>
        <w:tc>
          <w:tcPr>
            <w:tcW w:w="1316" w:type="dxa"/>
            <w:vAlign w:val="center"/>
          </w:tcPr>
          <w:p w14:paraId="381E1B63"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760D7FED"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418F0B08" w14:textId="77777777" w:rsidTr="00910DCC">
        <w:trPr>
          <w:trHeight w:val="246"/>
          <w:jc w:val="center"/>
        </w:trPr>
        <w:tc>
          <w:tcPr>
            <w:tcW w:w="715" w:type="dxa"/>
            <w:vAlign w:val="center"/>
          </w:tcPr>
          <w:p w14:paraId="14DD670E"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0CC7389D" w14:textId="21E4516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44163410/4</w:t>
            </w:r>
          </w:p>
        </w:tc>
        <w:tc>
          <w:tcPr>
            <w:tcW w:w="3330" w:type="dxa"/>
            <w:vAlign w:val="center"/>
          </w:tcPr>
          <w:p w14:paraId="51D39F2C" w14:textId="46814B0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ППР 25мм 90°</w:t>
            </w:r>
          </w:p>
        </w:tc>
        <w:tc>
          <w:tcPr>
            <w:tcW w:w="4050" w:type="dxa"/>
            <w:vAlign w:val="center"/>
          </w:tcPr>
          <w:p w14:paraId="3E8E4768" w14:textId="17DDD14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ППР 25 </w:t>
            </w:r>
            <w:proofErr w:type="spellStart"/>
            <w:r w:rsidRPr="001B2B62">
              <w:rPr>
                <w:rFonts w:ascii="GHEA Grapalat" w:hAnsi="GHEA Grapalat"/>
                <w:color w:val="1F1F1F"/>
                <w:sz w:val="20"/>
                <w:szCs w:val="20"/>
                <w:bdr w:val="none" w:sz="0" w:space="0" w:color="auto" w:frame="1"/>
              </w:rPr>
              <w:t>мм</w:t>
            </w:r>
            <w:proofErr w:type="spellEnd"/>
            <w:r w:rsidRPr="001B2B62">
              <w:rPr>
                <w:rFonts w:ascii="GHEA Grapalat" w:hAnsi="GHEA Grapalat"/>
                <w:color w:val="1F1F1F"/>
                <w:sz w:val="20"/>
                <w:szCs w:val="20"/>
                <w:bdr w:val="none" w:sz="0" w:space="0" w:color="auto" w:frame="1"/>
              </w:rPr>
              <w:t xml:space="preserve"> 90°</w:t>
            </w:r>
          </w:p>
        </w:tc>
        <w:tc>
          <w:tcPr>
            <w:tcW w:w="1350" w:type="dxa"/>
            <w:shd w:val="clear" w:color="auto" w:fill="auto"/>
            <w:vAlign w:val="center"/>
          </w:tcPr>
          <w:p w14:paraId="73563440" w14:textId="78EEC5F0"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4D1F626D" w14:textId="07B4E4D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200</w:t>
            </w:r>
          </w:p>
        </w:tc>
        <w:tc>
          <w:tcPr>
            <w:tcW w:w="1316" w:type="dxa"/>
            <w:vAlign w:val="center"/>
          </w:tcPr>
          <w:p w14:paraId="480FCE15"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2161D758"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61C00924" w14:textId="77777777" w:rsidTr="00910DCC">
        <w:trPr>
          <w:trHeight w:val="246"/>
          <w:jc w:val="center"/>
        </w:trPr>
        <w:tc>
          <w:tcPr>
            <w:tcW w:w="715" w:type="dxa"/>
            <w:vAlign w:val="center"/>
          </w:tcPr>
          <w:p w14:paraId="403A6681"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1B7B4758" w14:textId="4F12FF2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44163410/5</w:t>
            </w:r>
          </w:p>
        </w:tc>
        <w:tc>
          <w:tcPr>
            <w:tcW w:w="3330" w:type="dxa"/>
            <w:vAlign w:val="center"/>
          </w:tcPr>
          <w:p w14:paraId="636CC4B2" w14:textId="6928A91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Крепление (клипса) для труб ППР 32мм</w:t>
            </w:r>
          </w:p>
        </w:tc>
        <w:tc>
          <w:tcPr>
            <w:tcW w:w="4050" w:type="dxa"/>
            <w:vAlign w:val="center"/>
          </w:tcPr>
          <w:p w14:paraId="5EC2D6AD" w14:textId="33B135D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Крепление (клипса) для ППР трубы 32 мм</w:t>
            </w:r>
          </w:p>
        </w:tc>
        <w:tc>
          <w:tcPr>
            <w:tcW w:w="1350" w:type="dxa"/>
            <w:shd w:val="clear" w:color="auto" w:fill="auto"/>
            <w:vAlign w:val="center"/>
          </w:tcPr>
          <w:p w14:paraId="73B287E8" w14:textId="74E6C82D"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2314C00D" w14:textId="5BF37A5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100</w:t>
            </w:r>
          </w:p>
        </w:tc>
        <w:tc>
          <w:tcPr>
            <w:tcW w:w="1316" w:type="dxa"/>
            <w:vAlign w:val="center"/>
          </w:tcPr>
          <w:p w14:paraId="6E18746F"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3B37ABA1"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001C0C15" w14:textId="77777777" w:rsidTr="00910DCC">
        <w:trPr>
          <w:trHeight w:val="246"/>
          <w:jc w:val="center"/>
        </w:trPr>
        <w:tc>
          <w:tcPr>
            <w:tcW w:w="715" w:type="dxa"/>
            <w:vAlign w:val="center"/>
          </w:tcPr>
          <w:p w14:paraId="1F2B9920"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669E1B71" w14:textId="26D28FB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44163410/6</w:t>
            </w:r>
          </w:p>
        </w:tc>
        <w:tc>
          <w:tcPr>
            <w:tcW w:w="3330" w:type="dxa"/>
            <w:vAlign w:val="center"/>
          </w:tcPr>
          <w:p w14:paraId="5A8FAE71" w14:textId="57EC4EE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Крепление (клипса) для труб ППР 25мм</w:t>
            </w:r>
          </w:p>
        </w:tc>
        <w:tc>
          <w:tcPr>
            <w:tcW w:w="4050" w:type="dxa"/>
            <w:vAlign w:val="center"/>
          </w:tcPr>
          <w:p w14:paraId="55241092" w14:textId="306BCF7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Крепление (клипса) для ППР трубы 25 мм</w:t>
            </w:r>
          </w:p>
        </w:tc>
        <w:tc>
          <w:tcPr>
            <w:tcW w:w="1350" w:type="dxa"/>
            <w:shd w:val="clear" w:color="auto" w:fill="auto"/>
            <w:vAlign w:val="center"/>
          </w:tcPr>
          <w:p w14:paraId="639CA3FA" w14:textId="43937301"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0B4BA017" w14:textId="21B6783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200</w:t>
            </w:r>
          </w:p>
        </w:tc>
        <w:tc>
          <w:tcPr>
            <w:tcW w:w="1316" w:type="dxa"/>
            <w:vAlign w:val="center"/>
          </w:tcPr>
          <w:p w14:paraId="6F4945E7"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690BADEB"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2D46E596" w14:textId="77777777" w:rsidTr="00910DCC">
        <w:trPr>
          <w:trHeight w:val="246"/>
          <w:jc w:val="center"/>
        </w:trPr>
        <w:tc>
          <w:tcPr>
            <w:tcW w:w="715" w:type="dxa"/>
            <w:vAlign w:val="center"/>
          </w:tcPr>
          <w:p w14:paraId="4F0830D5"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084645DB" w14:textId="76E073E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44163410/7</w:t>
            </w:r>
          </w:p>
        </w:tc>
        <w:tc>
          <w:tcPr>
            <w:tcW w:w="3330" w:type="dxa"/>
            <w:vAlign w:val="center"/>
          </w:tcPr>
          <w:p w14:paraId="0AF2A8B2" w14:textId="1F9C6C9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Муфта ППР 32мм с наружной резьбой</w:t>
            </w:r>
          </w:p>
        </w:tc>
        <w:tc>
          <w:tcPr>
            <w:tcW w:w="4050" w:type="dxa"/>
            <w:vAlign w:val="center"/>
          </w:tcPr>
          <w:p w14:paraId="1A3E68BE" w14:textId="330348A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Муфта ППР 32 мм с наружной резьбой.</w:t>
            </w:r>
          </w:p>
        </w:tc>
        <w:tc>
          <w:tcPr>
            <w:tcW w:w="1350" w:type="dxa"/>
            <w:shd w:val="clear" w:color="auto" w:fill="auto"/>
            <w:vAlign w:val="center"/>
          </w:tcPr>
          <w:p w14:paraId="6744FDB7" w14:textId="11FEA426"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5CC63443" w14:textId="51E103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w:t>
            </w:r>
          </w:p>
        </w:tc>
        <w:tc>
          <w:tcPr>
            <w:tcW w:w="1316" w:type="dxa"/>
            <w:vAlign w:val="center"/>
          </w:tcPr>
          <w:p w14:paraId="3ACFE5ED"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54B48B0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FC3D08" w14:paraId="3ED7E9DD" w14:textId="77777777" w:rsidTr="00910DCC">
        <w:trPr>
          <w:trHeight w:val="246"/>
          <w:jc w:val="center"/>
        </w:trPr>
        <w:tc>
          <w:tcPr>
            <w:tcW w:w="715" w:type="dxa"/>
            <w:vAlign w:val="center"/>
          </w:tcPr>
          <w:p w14:paraId="13E27500"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71AF3BBE" w14:textId="1BCBAB5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44163410/8</w:t>
            </w:r>
          </w:p>
        </w:tc>
        <w:tc>
          <w:tcPr>
            <w:tcW w:w="3330" w:type="dxa"/>
            <w:vAlign w:val="center"/>
          </w:tcPr>
          <w:p w14:paraId="6A93D172" w14:textId="4EFF4AF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Муфта</w:t>
            </w:r>
            <w:proofErr w:type="spellEnd"/>
            <w:r w:rsidRPr="001B2B62">
              <w:rPr>
                <w:rFonts w:ascii="GHEA Grapalat" w:hAnsi="GHEA Grapalat"/>
                <w:color w:val="1F1F1F"/>
                <w:sz w:val="20"/>
                <w:szCs w:val="20"/>
                <w:bdr w:val="none" w:sz="0" w:space="0" w:color="auto" w:frame="1"/>
              </w:rPr>
              <w:t xml:space="preserve"> ППР 25мм</w:t>
            </w:r>
          </w:p>
        </w:tc>
        <w:tc>
          <w:tcPr>
            <w:tcW w:w="4050" w:type="dxa"/>
            <w:vAlign w:val="center"/>
          </w:tcPr>
          <w:p w14:paraId="43D6F222" w14:textId="2006CD2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Муфта для ППР трубы 25 мм.</w:t>
            </w:r>
          </w:p>
        </w:tc>
        <w:tc>
          <w:tcPr>
            <w:tcW w:w="1350" w:type="dxa"/>
            <w:shd w:val="clear" w:color="auto" w:fill="auto"/>
            <w:vAlign w:val="center"/>
          </w:tcPr>
          <w:p w14:paraId="2813D586" w14:textId="263782CE"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1BF340FC" w14:textId="2CD746C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w:t>
            </w:r>
          </w:p>
        </w:tc>
        <w:tc>
          <w:tcPr>
            <w:tcW w:w="1316" w:type="dxa"/>
            <w:vAlign w:val="center"/>
          </w:tcPr>
          <w:p w14:paraId="5E10CC13"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4571EE83"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3D04893D" w14:textId="77777777" w:rsidTr="00910DCC">
        <w:trPr>
          <w:trHeight w:val="246"/>
          <w:jc w:val="center"/>
        </w:trPr>
        <w:tc>
          <w:tcPr>
            <w:tcW w:w="715" w:type="dxa"/>
            <w:vAlign w:val="center"/>
          </w:tcPr>
          <w:p w14:paraId="536378AE"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A197A90" w14:textId="6F788EC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43611170</w:t>
            </w:r>
          </w:p>
        </w:tc>
        <w:tc>
          <w:tcPr>
            <w:tcW w:w="3330" w:type="dxa"/>
            <w:vAlign w:val="center"/>
          </w:tcPr>
          <w:p w14:paraId="2E7FA780" w14:textId="32EC3C6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Гофра для раковины с выпуском (80см)</w:t>
            </w:r>
          </w:p>
        </w:tc>
        <w:tc>
          <w:tcPr>
            <w:tcW w:w="4050" w:type="dxa"/>
            <w:vAlign w:val="center"/>
          </w:tcPr>
          <w:p w14:paraId="7249B463" w14:textId="3FF99B5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Гофра для раковины с выпуском (без сифона), длина 80 см</w:t>
            </w:r>
          </w:p>
        </w:tc>
        <w:tc>
          <w:tcPr>
            <w:tcW w:w="1350" w:type="dxa"/>
            <w:shd w:val="clear" w:color="auto" w:fill="auto"/>
            <w:vAlign w:val="center"/>
          </w:tcPr>
          <w:p w14:paraId="109A2078" w14:textId="7174ADB1"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03DC61A8" w14:textId="0F746E1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25</w:t>
            </w:r>
          </w:p>
        </w:tc>
        <w:tc>
          <w:tcPr>
            <w:tcW w:w="1316" w:type="dxa"/>
            <w:vAlign w:val="center"/>
          </w:tcPr>
          <w:p w14:paraId="389B1724"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30D380E4"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703ADD7A" w14:textId="77777777" w:rsidTr="00910DCC">
        <w:trPr>
          <w:trHeight w:val="246"/>
          <w:jc w:val="center"/>
        </w:trPr>
        <w:tc>
          <w:tcPr>
            <w:tcW w:w="715" w:type="dxa"/>
            <w:vAlign w:val="center"/>
          </w:tcPr>
          <w:p w14:paraId="7211BDE7"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DAF3178" w14:textId="7F0968C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44511400/1</w:t>
            </w:r>
          </w:p>
        </w:tc>
        <w:tc>
          <w:tcPr>
            <w:tcW w:w="3330" w:type="dxa"/>
            <w:vAlign w:val="center"/>
          </w:tcPr>
          <w:p w14:paraId="35098776" w14:textId="2BD5FE4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Ножницы для труб ППР до 40мм</w:t>
            </w:r>
          </w:p>
        </w:tc>
        <w:tc>
          <w:tcPr>
            <w:tcW w:w="4050" w:type="dxa"/>
            <w:vAlign w:val="center"/>
          </w:tcPr>
          <w:p w14:paraId="499E7C8E" w14:textId="65C89B8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Ножницы для ППР труб; предназначены для резки труб диаметром до 40 мм.</w:t>
            </w:r>
          </w:p>
        </w:tc>
        <w:tc>
          <w:tcPr>
            <w:tcW w:w="1350" w:type="dxa"/>
            <w:shd w:val="clear" w:color="auto" w:fill="auto"/>
            <w:vAlign w:val="center"/>
          </w:tcPr>
          <w:p w14:paraId="601D2063" w14:textId="1D9898F2"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587056C5" w14:textId="78325C3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w:t>
            </w:r>
          </w:p>
        </w:tc>
        <w:tc>
          <w:tcPr>
            <w:tcW w:w="1316" w:type="dxa"/>
            <w:vAlign w:val="center"/>
          </w:tcPr>
          <w:p w14:paraId="68BDB77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5134C372"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FC3D08" w14:paraId="7B3C55CA" w14:textId="77777777" w:rsidTr="00910DCC">
        <w:trPr>
          <w:trHeight w:val="246"/>
          <w:jc w:val="center"/>
        </w:trPr>
        <w:tc>
          <w:tcPr>
            <w:tcW w:w="715" w:type="dxa"/>
            <w:vAlign w:val="center"/>
          </w:tcPr>
          <w:p w14:paraId="1D4F9532"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111B6D05" w14:textId="2704FB5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9211620</w:t>
            </w:r>
          </w:p>
        </w:tc>
        <w:tc>
          <w:tcPr>
            <w:tcW w:w="3330" w:type="dxa"/>
            <w:vAlign w:val="center"/>
          </w:tcPr>
          <w:p w14:paraId="643201BA" w14:textId="4B87DE5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Смазка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солидол</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черная</w:t>
            </w:r>
            <w:proofErr w:type="spellEnd"/>
            <w:r w:rsidRPr="001B2B62">
              <w:rPr>
                <w:rFonts w:ascii="GHEA Grapalat" w:hAnsi="GHEA Grapalat"/>
                <w:color w:val="1F1F1F"/>
                <w:sz w:val="20"/>
                <w:szCs w:val="20"/>
                <w:bdr w:val="none" w:sz="0" w:space="0" w:color="auto" w:frame="1"/>
              </w:rPr>
              <w:t>, 1кг</w:t>
            </w:r>
          </w:p>
        </w:tc>
        <w:tc>
          <w:tcPr>
            <w:tcW w:w="4050" w:type="dxa"/>
            <w:vAlign w:val="center"/>
          </w:tcPr>
          <w:p w14:paraId="6D791D27" w14:textId="5C03D58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Смазка (солидол) черная, в таре 1 кг</w:t>
            </w:r>
          </w:p>
        </w:tc>
        <w:tc>
          <w:tcPr>
            <w:tcW w:w="1350" w:type="dxa"/>
            <w:shd w:val="clear" w:color="auto" w:fill="auto"/>
            <w:vAlign w:val="center"/>
          </w:tcPr>
          <w:p w14:paraId="5A60402D" w14:textId="1062A0CD"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398AE47A" w14:textId="5F18FCA8"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w:t>
            </w:r>
          </w:p>
        </w:tc>
        <w:tc>
          <w:tcPr>
            <w:tcW w:w="1316" w:type="dxa"/>
            <w:vAlign w:val="center"/>
          </w:tcPr>
          <w:p w14:paraId="206BE5E7"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665F90A1"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04B9615B" w14:textId="77777777" w:rsidTr="00910DCC">
        <w:trPr>
          <w:trHeight w:val="246"/>
          <w:jc w:val="center"/>
        </w:trPr>
        <w:tc>
          <w:tcPr>
            <w:tcW w:w="715" w:type="dxa"/>
            <w:vAlign w:val="center"/>
          </w:tcPr>
          <w:p w14:paraId="54B41666"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1BCC362D" w14:textId="052B5E9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44911400</w:t>
            </w:r>
          </w:p>
        </w:tc>
        <w:tc>
          <w:tcPr>
            <w:tcW w:w="3330" w:type="dxa"/>
            <w:vAlign w:val="center"/>
          </w:tcPr>
          <w:p w14:paraId="04471E23" w14:textId="3669FB4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Подоконник гранитный (650х1800мм, мин. 18мм)</w:t>
            </w:r>
          </w:p>
        </w:tc>
        <w:tc>
          <w:tcPr>
            <w:tcW w:w="4050" w:type="dxa"/>
            <w:vAlign w:val="center"/>
          </w:tcPr>
          <w:p w14:paraId="375BEAA0" w14:textId="1A24429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Подоконник гранитный (650 мм * 1800 мм), толщина не менее 18 мм</w:t>
            </w:r>
          </w:p>
        </w:tc>
        <w:tc>
          <w:tcPr>
            <w:tcW w:w="1350" w:type="dxa"/>
            <w:shd w:val="clear" w:color="auto" w:fill="auto"/>
            <w:vAlign w:val="center"/>
          </w:tcPr>
          <w:p w14:paraId="5C44C1A8" w14:textId="2A9B1D0D"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М</w:t>
            </w:r>
            <w:r w:rsidRPr="00FC3D08">
              <w:rPr>
                <w:rFonts w:ascii="GHEA Grapalat" w:hAnsi="GHEA Grapalat" w:cs="GHEA Grapalat"/>
                <w:sz w:val="20"/>
                <w:szCs w:val="20"/>
                <w:vertAlign w:val="superscript"/>
                <w:lang w:val="hy-AM"/>
              </w:rPr>
              <w:t>2</w:t>
            </w:r>
          </w:p>
        </w:tc>
        <w:tc>
          <w:tcPr>
            <w:tcW w:w="1294" w:type="dxa"/>
            <w:shd w:val="clear" w:color="auto" w:fill="auto"/>
            <w:vAlign w:val="center"/>
          </w:tcPr>
          <w:p w14:paraId="54C63973" w14:textId="4194384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23</w:t>
            </w:r>
            <w:r>
              <w:rPr>
                <w:rFonts w:ascii="GHEA Grapalat" w:hAnsi="GHEA Grapalat" w:cs="Calibri"/>
                <w:color w:val="000000"/>
                <w:sz w:val="20"/>
                <w:szCs w:val="20"/>
                <w:lang w:val="hy-AM"/>
              </w:rPr>
              <w:t>,4</w:t>
            </w:r>
          </w:p>
        </w:tc>
        <w:tc>
          <w:tcPr>
            <w:tcW w:w="1316" w:type="dxa"/>
            <w:vAlign w:val="center"/>
          </w:tcPr>
          <w:p w14:paraId="5396CE70"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5B7A7A79"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2EA5E95E" w14:textId="77777777" w:rsidTr="00910DCC">
        <w:trPr>
          <w:trHeight w:val="246"/>
          <w:jc w:val="center"/>
        </w:trPr>
        <w:tc>
          <w:tcPr>
            <w:tcW w:w="715" w:type="dxa"/>
            <w:vAlign w:val="center"/>
          </w:tcPr>
          <w:p w14:paraId="56D89B07"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4EC03382" w14:textId="6BD7EDB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44192900</w:t>
            </w:r>
          </w:p>
        </w:tc>
        <w:tc>
          <w:tcPr>
            <w:tcW w:w="3330" w:type="dxa"/>
            <w:vAlign w:val="center"/>
          </w:tcPr>
          <w:p w14:paraId="3E84E582" w14:textId="1AD907A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Правило алюминиевое 3м, ширина 100мм</w:t>
            </w:r>
          </w:p>
        </w:tc>
        <w:tc>
          <w:tcPr>
            <w:tcW w:w="4050" w:type="dxa"/>
            <w:vAlign w:val="center"/>
          </w:tcPr>
          <w:p w14:paraId="7C1B4F74" w14:textId="77777777" w:rsidR="00FC3D08" w:rsidRDefault="00FC3D08" w:rsidP="00FC3D08">
            <w:pPr>
              <w:pStyle w:val="NormalWeb"/>
              <w:shd w:val="clear" w:color="auto" w:fill="FFFFFF" w:themeFill="background1"/>
              <w:spacing w:line="276" w:lineRule="auto"/>
              <w:jc w:val="center"/>
              <w:rPr>
                <w:rFonts w:ascii="GHEA Grapalat" w:hAnsi="GHEA Grapalat"/>
                <w:color w:val="1F1F1F"/>
                <w:sz w:val="20"/>
                <w:szCs w:val="20"/>
                <w:bdr w:val="none" w:sz="0" w:space="0" w:color="auto" w:frame="1"/>
              </w:rPr>
            </w:pPr>
            <w:r w:rsidRPr="00C236BD">
              <w:rPr>
                <w:rFonts w:ascii="GHEA Grapalat" w:hAnsi="GHEA Grapalat"/>
                <w:color w:val="1F1F1F"/>
                <w:sz w:val="20"/>
                <w:szCs w:val="20"/>
                <w:bdr w:val="none" w:sz="0" w:space="0" w:color="auto" w:frame="1"/>
              </w:rPr>
              <w:t>Правило штукатурное алюминиевое; длина: 3 м, ширина: 100 мм, толщина (до скошенной части): от 17 мм до 20 мм. Ориентироваться по фото.</w:t>
            </w:r>
          </w:p>
          <w:p w14:paraId="0B65798E" w14:textId="3EC4029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Sylfaen"/>
                <w:noProof/>
                <w:sz w:val="20"/>
                <w:szCs w:val="20"/>
                <w:lang w:val="hy-AM"/>
              </w:rPr>
              <w:drawing>
                <wp:inline distT="0" distB="0" distL="0" distR="0" wp14:anchorId="00A5030D" wp14:editId="5572BE2C">
                  <wp:extent cx="1030605"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0605" cy="692150"/>
                          </a:xfrm>
                          <a:prstGeom prst="rect">
                            <a:avLst/>
                          </a:prstGeom>
                          <a:noFill/>
                        </pic:spPr>
                      </pic:pic>
                    </a:graphicData>
                  </a:graphic>
                </wp:inline>
              </w:drawing>
            </w:r>
          </w:p>
        </w:tc>
        <w:tc>
          <w:tcPr>
            <w:tcW w:w="1350" w:type="dxa"/>
            <w:shd w:val="clear" w:color="auto" w:fill="auto"/>
            <w:vAlign w:val="center"/>
          </w:tcPr>
          <w:p w14:paraId="4EF50172" w14:textId="7ACA620B"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cs="GHEA Grapalat"/>
                <w:sz w:val="20"/>
                <w:szCs w:val="20"/>
                <w:lang w:val="hy-AM"/>
              </w:rPr>
              <w:t>штук</w:t>
            </w:r>
          </w:p>
        </w:tc>
        <w:tc>
          <w:tcPr>
            <w:tcW w:w="1294" w:type="dxa"/>
            <w:shd w:val="clear" w:color="auto" w:fill="auto"/>
            <w:vAlign w:val="center"/>
          </w:tcPr>
          <w:p w14:paraId="2845497C" w14:textId="01E4CAC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w:t>
            </w:r>
          </w:p>
        </w:tc>
        <w:tc>
          <w:tcPr>
            <w:tcW w:w="1316" w:type="dxa"/>
            <w:vAlign w:val="center"/>
          </w:tcPr>
          <w:p w14:paraId="0520D013"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56DB1AF4"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FC3D08" w14:paraId="5E3009C7" w14:textId="77777777" w:rsidTr="00910DCC">
        <w:trPr>
          <w:trHeight w:val="246"/>
          <w:jc w:val="center"/>
        </w:trPr>
        <w:tc>
          <w:tcPr>
            <w:tcW w:w="715" w:type="dxa"/>
            <w:vAlign w:val="center"/>
          </w:tcPr>
          <w:p w14:paraId="6FCF6FAD"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03FC3EB5" w14:textId="55C6734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44921500/3</w:t>
            </w:r>
          </w:p>
        </w:tc>
        <w:tc>
          <w:tcPr>
            <w:tcW w:w="3330" w:type="dxa"/>
            <w:vAlign w:val="center"/>
          </w:tcPr>
          <w:p w14:paraId="7EFE5255" w14:textId="1306F14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Шпатлевка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гипсовая</w:t>
            </w:r>
            <w:proofErr w:type="spellEnd"/>
            <w:r w:rsidRPr="001B2B62">
              <w:rPr>
                <w:rFonts w:ascii="GHEA Grapalat" w:hAnsi="GHEA Grapalat"/>
                <w:color w:val="1F1F1F"/>
                <w:sz w:val="20"/>
                <w:szCs w:val="20"/>
                <w:bdr w:val="none" w:sz="0" w:space="0" w:color="auto" w:frame="1"/>
              </w:rPr>
              <w:t xml:space="preserve"> (25-30кг)</w:t>
            </w:r>
          </w:p>
        </w:tc>
        <w:tc>
          <w:tcPr>
            <w:tcW w:w="4050" w:type="dxa"/>
            <w:vAlign w:val="center"/>
          </w:tcPr>
          <w:p w14:paraId="7DA98A00" w14:textId="2DF67D8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Шпатлевка гипсовая в заводских мешках по 25-30 кг с маркировкой производителя. На момент получения товар должен иметь срок годности не менее 6 месяцев.</w:t>
            </w:r>
          </w:p>
        </w:tc>
        <w:tc>
          <w:tcPr>
            <w:tcW w:w="1350" w:type="dxa"/>
            <w:shd w:val="clear" w:color="auto" w:fill="auto"/>
            <w:vAlign w:val="center"/>
          </w:tcPr>
          <w:p w14:paraId="6C201D68" w14:textId="0EEB7790"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кг</w:t>
            </w:r>
            <w:proofErr w:type="spellEnd"/>
          </w:p>
        </w:tc>
        <w:tc>
          <w:tcPr>
            <w:tcW w:w="1294" w:type="dxa"/>
            <w:shd w:val="clear" w:color="auto" w:fill="auto"/>
            <w:vAlign w:val="center"/>
          </w:tcPr>
          <w:p w14:paraId="2714FEEB" w14:textId="40C964B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1,800</w:t>
            </w:r>
          </w:p>
        </w:tc>
        <w:tc>
          <w:tcPr>
            <w:tcW w:w="1316" w:type="dxa"/>
            <w:vAlign w:val="center"/>
          </w:tcPr>
          <w:p w14:paraId="6B8432A5"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4997C366"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FC3D08" w14:paraId="4302A957" w14:textId="77777777" w:rsidTr="00910DCC">
        <w:trPr>
          <w:trHeight w:val="246"/>
          <w:jc w:val="center"/>
        </w:trPr>
        <w:tc>
          <w:tcPr>
            <w:tcW w:w="715" w:type="dxa"/>
            <w:vAlign w:val="center"/>
          </w:tcPr>
          <w:p w14:paraId="73F3FC71"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7228837E" w14:textId="3941F5E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44921500/4</w:t>
            </w:r>
          </w:p>
        </w:tc>
        <w:tc>
          <w:tcPr>
            <w:tcW w:w="3330" w:type="dxa"/>
            <w:vAlign w:val="center"/>
          </w:tcPr>
          <w:p w14:paraId="17497023" w14:textId="0C63DED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Шпатлевка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меловая</w:t>
            </w:r>
            <w:proofErr w:type="spellEnd"/>
            <w:r w:rsidRPr="001B2B62">
              <w:rPr>
                <w:rFonts w:ascii="GHEA Grapalat" w:hAnsi="GHEA Grapalat"/>
                <w:color w:val="1F1F1F"/>
                <w:sz w:val="20"/>
                <w:szCs w:val="20"/>
                <w:bdr w:val="none" w:sz="0" w:space="0" w:color="auto" w:frame="1"/>
              </w:rPr>
              <w:t xml:space="preserve"> (25-30кг)</w:t>
            </w:r>
          </w:p>
        </w:tc>
        <w:tc>
          <w:tcPr>
            <w:tcW w:w="4050" w:type="dxa"/>
            <w:vAlign w:val="center"/>
          </w:tcPr>
          <w:p w14:paraId="775FAFD3" w14:textId="643A2CF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Шпатлевка меловая в заводских мешках по 25-30 кг с маркировкой производителя. На момент получения товар должен иметь срок годности не менее 6 месяцев.</w:t>
            </w:r>
          </w:p>
        </w:tc>
        <w:tc>
          <w:tcPr>
            <w:tcW w:w="1350" w:type="dxa"/>
            <w:shd w:val="clear" w:color="auto" w:fill="auto"/>
            <w:vAlign w:val="center"/>
          </w:tcPr>
          <w:p w14:paraId="2CE92BF0" w14:textId="65993D65"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кг</w:t>
            </w:r>
            <w:proofErr w:type="spellEnd"/>
          </w:p>
        </w:tc>
        <w:tc>
          <w:tcPr>
            <w:tcW w:w="1294" w:type="dxa"/>
            <w:shd w:val="clear" w:color="auto" w:fill="auto"/>
            <w:vAlign w:val="center"/>
          </w:tcPr>
          <w:p w14:paraId="08475A73" w14:textId="3FBE5298"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600</w:t>
            </w:r>
          </w:p>
        </w:tc>
        <w:tc>
          <w:tcPr>
            <w:tcW w:w="1316" w:type="dxa"/>
            <w:vAlign w:val="center"/>
          </w:tcPr>
          <w:p w14:paraId="3465B376"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3CA28CD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FC3D08" w14:paraId="36F817D3" w14:textId="77777777" w:rsidTr="00910DCC">
        <w:trPr>
          <w:trHeight w:val="246"/>
          <w:jc w:val="center"/>
        </w:trPr>
        <w:tc>
          <w:tcPr>
            <w:tcW w:w="715" w:type="dxa"/>
            <w:vAlign w:val="center"/>
          </w:tcPr>
          <w:p w14:paraId="58274B24"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767A8A6D" w14:textId="3283DA8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44921500/3</w:t>
            </w:r>
          </w:p>
        </w:tc>
        <w:tc>
          <w:tcPr>
            <w:tcW w:w="3330" w:type="dxa"/>
            <w:vAlign w:val="center"/>
          </w:tcPr>
          <w:p w14:paraId="561D7C72" w14:textId="6E684C4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Штукатурка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гипсовая</w:t>
            </w:r>
            <w:proofErr w:type="spellEnd"/>
            <w:r w:rsidRPr="001B2B62">
              <w:rPr>
                <w:rFonts w:ascii="GHEA Grapalat" w:hAnsi="GHEA Grapalat"/>
                <w:color w:val="1F1F1F"/>
                <w:sz w:val="20"/>
                <w:szCs w:val="20"/>
                <w:bdr w:val="none" w:sz="0" w:space="0" w:color="auto" w:frame="1"/>
              </w:rPr>
              <w:t xml:space="preserve"> (25-30кг)</w:t>
            </w:r>
          </w:p>
        </w:tc>
        <w:tc>
          <w:tcPr>
            <w:tcW w:w="4050" w:type="dxa"/>
            <w:vAlign w:val="center"/>
          </w:tcPr>
          <w:p w14:paraId="443BFD34" w14:textId="26DBA47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Штукатурка гипсовая в заводских мешках по 25-30 кг. На мешках должна быть указана дата производства. На момент получения товар должен иметь срок годности не менее 6 месяцев.</w:t>
            </w:r>
          </w:p>
        </w:tc>
        <w:tc>
          <w:tcPr>
            <w:tcW w:w="1350" w:type="dxa"/>
            <w:shd w:val="clear" w:color="auto" w:fill="auto"/>
            <w:vAlign w:val="center"/>
          </w:tcPr>
          <w:p w14:paraId="4C6D7AEC" w14:textId="09DEF81C"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кг</w:t>
            </w:r>
            <w:proofErr w:type="spellEnd"/>
          </w:p>
        </w:tc>
        <w:tc>
          <w:tcPr>
            <w:tcW w:w="1294" w:type="dxa"/>
            <w:shd w:val="clear" w:color="auto" w:fill="auto"/>
            <w:vAlign w:val="center"/>
          </w:tcPr>
          <w:p w14:paraId="1F119112" w14:textId="7C32A36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3,000</w:t>
            </w:r>
          </w:p>
        </w:tc>
        <w:tc>
          <w:tcPr>
            <w:tcW w:w="1316" w:type="dxa"/>
            <w:vAlign w:val="center"/>
          </w:tcPr>
          <w:p w14:paraId="7FF71123"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4459755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466A3A79" w14:textId="77777777" w:rsidTr="00910DCC">
        <w:trPr>
          <w:trHeight w:val="246"/>
          <w:jc w:val="center"/>
        </w:trPr>
        <w:tc>
          <w:tcPr>
            <w:tcW w:w="715" w:type="dxa"/>
            <w:vAlign w:val="center"/>
          </w:tcPr>
          <w:p w14:paraId="66B6C57A"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0CC2D2A2" w14:textId="0763B36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24911900/2</w:t>
            </w:r>
          </w:p>
        </w:tc>
        <w:tc>
          <w:tcPr>
            <w:tcW w:w="3330" w:type="dxa"/>
            <w:vAlign w:val="center"/>
          </w:tcPr>
          <w:p w14:paraId="29174740" w14:textId="3242EA6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Клей для плитки (</w:t>
            </w:r>
            <w:r w:rsidRPr="001B2B62">
              <w:rPr>
                <w:rFonts w:ascii="GHEA Grapalat" w:hAnsi="GHEA Grapalat"/>
                <w:color w:val="1F1F1F"/>
                <w:sz w:val="20"/>
                <w:szCs w:val="20"/>
                <w:bdr w:val="none" w:sz="0" w:space="0" w:color="auto" w:frame="1"/>
              </w:rPr>
              <w:t>Shen</w:t>
            </w:r>
            <w:r w:rsidRPr="001B2B62">
              <w:rPr>
                <w:rFonts w:ascii="GHEA Grapalat" w:hAnsi="GHEA Grapalat"/>
                <w:color w:val="1F1F1F"/>
                <w:sz w:val="20"/>
                <w:szCs w:val="20"/>
                <w:bdr w:val="none" w:sz="0" w:space="0" w:color="auto" w:frame="1"/>
                <w:lang w:val="ru-RU"/>
              </w:rPr>
              <w:t xml:space="preserve"> </w:t>
            </w:r>
            <w:r w:rsidRPr="001B2B62">
              <w:rPr>
                <w:rFonts w:ascii="GHEA Grapalat" w:hAnsi="GHEA Grapalat"/>
                <w:color w:val="1F1F1F"/>
                <w:sz w:val="20"/>
                <w:szCs w:val="20"/>
                <w:bdr w:val="none" w:sz="0" w:space="0" w:color="auto" w:frame="1"/>
              </w:rPr>
              <w:t>T</w:t>
            </w:r>
            <w:r w:rsidRPr="001B2B62">
              <w:rPr>
                <w:rFonts w:ascii="GHEA Grapalat" w:hAnsi="GHEA Grapalat"/>
                <w:color w:val="1F1F1F"/>
                <w:sz w:val="20"/>
                <w:szCs w:val="20"/>
                <w:bdr w:val="none" w:sz="0" w:space="0" w:color="auto" w:frame="1"/>
                <w:lang w:val="ru-RU"/>
              </w:rPr>
              <w:t xml:space="preserve">1 / </w:t>
            </w:r>
            <w:r w:rsidRPr="001B2B62">
              <w:rPr>
                <w:rFonts w:ascii="GHEA Grapalat" w:hAnsi="GHEA Grapalat"/>
                <w:color w:val="1F1F1F"/>
                <w:sz w:val="20"/>
                <w:szCs w:val="20"/>
                <w:bdr w:val="none" w:sz="0" w:space="0" w:color="auto" w:frame="1"/>
              </w:rPr>
              <w:t>K</w:t>
            </w:r>
            <w:r w:rsidRPr="001B2B62">
              <w:rPr>
                <w:rFonts w:ascii="GHEA Grapalat" w:hAnsi="GHEA Grapalat"/>
                <w:color w:val="1F1F1F"/>
                <w:sz w:val="20"/>
                <w:szCs w:val="20"/>
                <w:bdr w:val="none" w:sz="0" w:space="0" w:color="auto" w:frame="1"/>
                <w:lang w:val="ru-RU"/>
              </w:rPr>
              <w:t xml:space="preserve">-17 / </w:t>
            </w:r>
            <w:r w:rsidRPr="001B2B62">
              <w:rPr>
                <w:rFonts w:ascii="GHEA Grapalat" w:hAnsi="GHEA Grapalat"/>
                <w:color w:val="1F1F1F"/>
                <w:sz w:val="20"/>
                <w:szCs w:val="20"/>
                <w:bdr w:val="none" w:sz="0" w:space="0" w:color="auto" w:frame="1"/>
              </w:rPr>
              <w:t>CM</w:t>
            </w:r>
            <w:r w:rsidRPr="001B2B62">
              <w:rPr>
                <w:rFonts w:ascii="GHEA Grapalat" w:hAnsi="GHEA Grapalat"/>
                <w:color w:val="1F1F1F"/>
                <w:sz w:val="20"/>
                <w:szCs w:val="20"/>
                <w:bdr w:val="none" w:sz="0" w:space="0" w:color="auto" w:frame="1"/>
                <w:lang w:val="ru-RU"/>
              </w:rPr>
              <w:t xml:space="preserve"> 11), 25кг</w:t>
            </w:r>
          </w:p>
        </w:tc>
        <w:tc>
          <w:tcPr>
            <w:tcW w:w="4050" w:type="dxa"/>
            <w:vAlign w:val="center"/>
          </w:tcPr>
          <w:p w14:paraId="7D153724" w14:textId="5340836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Клей для плитки (Shen T1, Тинтакол K-17 или CERESIT CM 11) в мешках по 25 кг. На момент получения товар должен иметь срок годности не менее 6 месяцев.</w:t>
            </w:r>
          </w:p>
        </w:tc>
        <w:tc>
          <w:tcPr>
            <w:tcW w:w="1350" w:type="dxa"/>
            <w:shd w:val="clear" w:color="auto" w:fill="auto"/>
            <w:vAlign w:val="center"/>
          </w:tcPr>
          <w:p w14:paraId="31F15890" w14:textId="5A1BBC32"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sz w:val="20"/>
                <w:szCs w:val="20"/>
                <w:lang w:val="hy-AM"/>
              </w:rPr>
              <w:t>кг</w:t>
            </w:r>
          </w:p>
        </w:tc>
        <w:tc>
          <w:tcPr>
            <w:tcW w:w="1294" w:type="dxa"/>
            <w:shd w:val="clear" w:color="auto" w:fill="auto"/>
            <w:vAlign w:val="center"/>
          </w:tcPr>
          <w:p w14:paraId="12DF6927" w14:textId="19045CA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1,000</w:t>
            </w:r>
          </w:p>
        </w:tc>
        <w:tc>
          <w:tcPr>
            <w:tcW w:w="1316" w:type="dxa"/>
            <w:vAlign w:val="center"/>
          </w:tcPr>
          <w:p w14:paraId="1FD1B2AB"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4AC0181F"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FC3D08" w14:paraId="601D1E12" w14:textId="77777777" w:rsidTr="00910DCC">
        <w:trPr>
          <w:trHeight w:val="246"/>
          <w:jc w:val="center"/>
        </w:trPr>
        <w:tc>
          <w:tcPr>
            <w:tcW w:w="715" w:type="dxa"/>
            <w:vAlign w:val="center"/>
          </w:tcPr>
          <w:p w14:paraId="74520C4B"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0AAE9F5F" w14:textId="16E5628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24211140</w:t>
            </w:r>
          </w:p>
        </w:tc>
        <w:tc>
          <w:tcPr>
            <w:tcW w:w="3330" w:type="dxa"/>
            <w:vAlign w:val="center"/>
          </w:tcPr>
          <w:p w14:paraId="6824B861" w14:textId="4C283F1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Краска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алкидная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аэрозольная</w:t>
            </w:r>
            <w:proofErr w:type="spellEnd"/>
            <w:r w:rsidRPr="001B2B62">
              <w:rPr>
                <w:rFonts w:ascii="GHEA Grapalat" w:hAnsi="GHEA Grapalat"/>
                <w:color w:val="1F1F1F"/>
                <w:sz w:val="20"/>
                <w:szCs w:val="20"/>
                <w:bdr w:val="none" w:sz="0" w:space="0" w:color="auto" w:frame="1"/>
              </w:rPr>
              <w:t xml:space="preserve"> (425-520мл)</w:t>
            </w:r>
          </w:p>
        </w:tc>
        <w:tc>
          <w:tcPr>
            <w:tcW w:w="4050" w:type="dxa"/>
            <w:vAlign w:val="center"/>
          </w:tcPr>
          <w:p w14:paraId="63C25C45" w14:textId="6CFDE606"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 xml:space="preserve">Краска алкидная в аэрозольном баллоне (спрей) объемом от 425 мл до 520 мл. Цвета: белый, черный, серебристый. </w:t>
            </w:r>
            <w:r w:rsidRPr="00C236BD">
              <w:rPr>
                <w:rFonts w:ascii="GHEA Grapalat" w:hAnsi="GHEA Grapalat"/>
                <w:color w:val="1F1F1F"/>
                <w:sz w:val="20"/>
                <w:szCs w:val="20"/>
                <w:bdr w:val="none" w:sz="0" w:space="0" w:color="auto" w:frame="1"/>
                <w:lang w:val="ru-RU"/>
              </w:rPr>
              <w:lastRenderedPageBreak/>
              <w:t>Цвета предварительно согласовать с заказчиком. На баллоне должна быть указана дата производства. Срок годности должен составлять не менее 1 года с даты поставки.</w:t>
            </w:r>
          </w:p>
        </w:tc>
        <w:tc>
          <w:tcPr>
            <w:tcW w:w="1350" w:type="dxa"/>
            <w:shd w:val="clear" w:color="auto" w:fill="auto"/>
            <w:vAlign w:val="center"/>
          </w:tcPr>
          <w:p w14:paraId="325AA6A6" w14:textId="0AA554CC"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sz w:val="20"/>
                <w:szCs w:val="20"/>
                <w:lang w:val="hy-AM"/>
              </w:rPr>
              <w:lastRenderedPageBreak/>
              <w:t>штук</w:t>
            </w:r>
          </w:p>
        </w:tc>
        <w:tc>
          <w:tcPr>
            <w:tcW w:w="1294" w:type="dxa"/>
            <w:shd w:val="clear" w:color="auto" w:fill="auto"/>
            <w:vAlign w:val="center"/>
          </w:tcPr>
          <w:p w14:paraId="5AB7F124" w14:textId="418224D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10</w:t>
            </w:r>
          </w:p>
        </w:tc>
        <w:tc>
          <w:tcPr>
            <w:tcW w:w="1316" w:type="dxa"/>
            <w:vAlign w:val="center"/>
          </w:tcPr>
          <w:p w14:paraId="5DAACCD1"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7C80467D"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6F6C1E5B" w14:textId="77777777" w:rsidTr="00910DCC">
        <w:trPr>
          <w:trHeight w:val="246"/>
          <w:jc w:val="center"/>
        </w:trPr>
        <w:tc>
          <w:tcPr>
            <w:tcW w:w="715" w:type="dxa"/>
            <w:vAlign w:val="center"/>
          </w:tcPr>
          <w:p w14:paraId="1B9738D6"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136C3AD1" w14:textId="7900FFF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Sylfaen"/>
                <w:sz w:val="20"/>
                <w:szCs w:val="20"/>
                <w:lang w:val="hy-AM"/>
              </w:rPr>
              <w:t>44111421/1</w:t>
            </w:r>
          </w:p>
        </w:tc>
        <w:tc>
          <w:tcPr>
            <w:tcW w:w="3330" w:type="dxa"/>
            <w:vAlign w:val="center"/>
          </w:tcPr>
          <w:p w14:paraId="3A192BEF" w14:textId="3F088FD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Колер (пигмент) 750мг, разные цвета</w:t>
            </w:r>
          </w:p>
        </w:tc>
        <w:tc>
          <w:tcPr>
            <w:tcW w:w="4050" w:type="dxa"/>
            <w:vAlign w:val="center"/>
          </w:tcPr>
          <w:p w14:paraId="72B738A7" w14:textId="636E6BB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hy-AM"/>
              </w:rPr>
              <w:t>Колер (пигмент) 750 мг (брендов PUFAS, Dufa, VOLITON). В таре с заводской маркировкой, консистенция густой сметаны. Цвета: черный, коричневый, шоколадный, умбра (оливковый), древесный коричневый, красный, бордо. Количество цветов и оттенков предварительно согласовать с заказчиком. Страна-производитель: ЕС или Россия.</w:t>
            </w:r>
          </w:p>
        </w:tc>
        <w:tc>
          <w:tcPr>
            <w:tcW w:w="1350" w:type="dxa"/>
            <w:shd w:val="clear" w:color="auto" w:fill="auto"/>
            <w:vAlign w:val="center"/>
          </w:tcPr>
          <w:p w14:paraId="3886003F" w14:textId="7FEBCEA1"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sz w:val="20"/>
                <w:szCs w:val="20"/>
                <w:lang w:val="hy-AM"/>
              </w:rPr>
              <w:t>штук</w:t>
            </w:r>
          </w:p>
        </w:tc>
        <w:tc>
          <w:tcPr>
            <w:tcW w:w="1294" w:type="dxa"/>
            <w:shd w:val="clear" w:color="auto" w:fill="auto"/>
            <w:vAlign w:val="center"/>
          </w:tcPr>
          <w:p w14:paraId="07C43DD8" w14:textId="7ED1F11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60</w:t>
            </w:r>
          </w:p>
        </w:tc>
        <w:tc>
          <w:tcPr>
            <w:tcW w:w="1316" w:type="dxa"/>
            <w:vAlign w:val="center"/>
          </w:tcPr>
          <w:p w14:paraId="0E85297D"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259565B9"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1321C1" w14:paraId="03157B32" w14:textId="77777777" w:rsidTr="00910DCC">
        <w:trPr>
          <w:trHeight w:val="246"/>
          <w:jc w:val="center"/>
        </w:trPr>
        <w:tc>
          <w:tcPr>
            <w:tcW w:w="715" w:type="dxa"/>
            <w:vAlign w:val="center"/>
          </w:tcPr>
          <w:p w14:paraId="1801375F"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01B602E5" w14:textId="3669D39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Sylfaen"/>
                <w:sz w:val="20"/>
                <w:szCs w:val="20"/>
                <w:lang w:val="hy-AM"/>
              </w:rPr>
              <w:t>44221180</w:t>
            </w:r>
          </w:p>
        </w:tc>
        <w:tc>
          <w:tcPr>
            <w:tcW w:w="3330" w:type="dxa"/>
            <w:vAlign w:val="center"/>
          </w:tcPr>
          <w:p w14:paraId="3E99B454" w14:textId="468255E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Порог</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дверной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эксцентрически</w:t>
            </w:r>
            <w:proofErr w:type="spellEnd"/>
            <w:r w:rsidRPr="001B2B62">
              <w:rPr>
                <w:rFonts w:ascii="GHEA Grapalat" w:hAnsi="GHEA Grapalat"/>
                <w:color w:val="1F1F1F"/>
                <w:sz w:val="20"/>
                <w:szCs w:val="20"/>
                <w:bdr w:val="none" w:sz="0" w:space="0" w:color="auto" w:frame="1"/>
              </w:rPr>
              <w:t>, 270см</w:t>
            </w:r>
          </w:p>
        </w:tc>
        <w:tc>
          <w:tcPr>
            <w:tcW w:w="4050" w:type="dxa"/>
            <w:vAlign w:val="center"/>
          </w:tcPr>
          <w:p w14:paraId="29A7C9A5" w14:textId="1E26345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Порог дверной эксцентрический, 4 см, алюминиевый, цвет: металлик. Длина: 270 см, без отверстий.</w:t>
            </w:r>
          </w:p>
        </w:tc>
        <w:tc>
          <w:tcPr>
            <w:tcW w:w="1350" w:type="dxa"/>
            <w:shd w:val="clear" w:color="auto" w:fill="auto"/>
            <w:vAlign w:val="center"/>
          </w:tcPr>
          <w:p w14:paraId="1363C942" w14:textId="6894128F"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sz w:val="20"/>
                <w:szCs w:val="20"/>
                <w:lang w:val="hy-AM"/>
              </w:rPr>
              <w:t>П.м</w:t>
            </w:r>
          </w:p>
        </w:tc>
        <w:tc>
          <w:tcPr>
            <w:tcW w:w="1294" w:type="dxa"/>
            <w:shd w:val="clear" w:color="auto" w:fill="auto"/>
            <w:vAlign w:val="center"/>
          </w:tcPr>
          <w:p w14:paraId="762CA8D0" w14:textId="4201805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54</w:t>
            </w:r>
          </w:p>
        </w:tc>
        <w:tc>
          <w:tcPr>
            <w:tcW w:w="1316" w:type="dxa"/>
            <w:vAlign w:val="center"/>
          </w:tcPr>
          <w:p w14:paraId="2A552A7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204B47FD"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462C5D69" w14:textId="77777777" w:rsidTr="00910DCC">
        <w:trPr>
          <w:trHeight w:val="246"/>
          <w:jc w:val="center"/>
        </w:trPr>
        <w:tc>
          <w:tcPr>
            <w:tcW w:w="715" w:type="dxa"/>
            <w:vAlign w:val="center"/>
          </w:tcPr>
          <w:p w14:paraId="37E6CF2C"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CA6AF04" w14:textId="14E8498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Sylfaen"/>
                <w:sz w:val="20"/>
                <w:szCs w:val="20"/>
                <w:lang w:val="hy-AM"/>
              </w:rPr>
              <w:t>44511100/3</w:t>
            </w:r>
          </w:p>
        </w:tc>
        <w:tc>
          <w:tcPr>
            <w:tcW w:w="3330" w:type="dxa"/>
            <w:vAlign w:val="center"/>
          </w:tcPr>
          <w:p w14:paraId="1194F2BD" w14:textId="1126B7B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Шлифовальный круг для «Жирафа» </w:t>
            </w:r>
            <w:r w:rsidRPr="001B2B62">
              <w:rPr>
                <w:rFonts w:ascii="GHEA Grapalat" w:hAnsi="GHEA Grapalat"/>
                <w:color w:val="1F1F1F"/>
                <w:sz w:val="20"/>
                <w:szCs w:val="20"/>
                <w:bdr w:val="none" w:sz="0" w:space="0" w:color="auto" w:frame="1"/>
              </w:rPr>
              <w:t>P</w:t>
            </w:r>
            <w:r w:rsidRPr="001B2B62">
              <w:rPr>
                <w:rFonts w:ascii="GHEA Grapalat" w:hAnsi="GHEA Grapalat"/>
                <w:color w:val="1F1F1F"/>
                <w:sz w:val="20"/>
                <w:szCs w:val="20"/>
                <w:bdr w:val="none" w:sz="0" w:space="0" w:color="auto" w:frame="1"/>
                <w:lang w:val="ru-RU"/>
              </w:rPr>
              <w:t xml:space="preserve"> 180</w:t>
            </w:r>
          </w:p>
        </w:tc>
        <w:tc>
          <w:tcPr>
            <w:tcW w:w="4050" w:type="dxa"/>
            <w:vAlign w:val="center"/>
          </w:tcPr>
          <w:p w14:paraId="1A30FEAD" w14:textId="3AB32C60"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Наждачная бумага для шлифовальной машины для стен (типа «Жираф»). Диаметр: 215–220 мм, с 6 отверстиями диаметром 16–18 мм, расположенными на расстоянии 61–62 мм от центра и 52–54 мм друг от друга. Зернистость (толщина): P 180.</w:t>
            </w:r>
          </w:p>
        </w:tc>
        <w:tc>
          <w:tcPr>
            <w:tcW w:w="1350" w:type="dxa"/>
            <w:shd w:val="clear" w:color="auto" w:fill="auto"/>
            <w:vAlign w:val="center"/>
          </w:tcPr>
          <w:p w14:paraId="72042E24" w14:textId="356201AB" w:rsidR="00FC3D08" w:rsidRPr="001321C1" w:rsidRDefault="00FC3D08" w:rsidP="00FC3D08">
            <w:pPr>
              <w:widowControl w:val="0"/>
              <w:spacing w:after="0" w:line="240" w:lineRule="auto"/>
              <w:jc w:val="center"/>
              <w:rPr>
                <w:rFonts w:ascii="GHEA Grapalat" w:hAnsi="GHEA Grapalat"/>
                <w:sz w:val="20"/>
                <w:szCs w:val="20"/>
                <w:lang w:val="ru-RU"/>
              </w:rPr>
            </w:pPr>
            <w:proofErr w:type="spellStart"/>
            <w:r>
              <w:rPr>
                <w:rFonts w:ascii="GHEA Grapalat" w:hAnsi="GHEA Grapalat"/>
                <w:sz w:val="20"/>
                <w:szCs w:val="20"/>
              </w:rPr>
              <w:t>штук</w:t>
            </w:r>
            <w:proofErr w:type="spellEnd"/>
          </w:p>
        </w:tc>
        <w:tc>
          <w:tcPr>
            <w:tcW w:w="1294" w:type="dxa"/>
            <w:shd w:val="clear" w:color="auto" w:fill="auto"/>
            <w:vAlign w:val="center"/>
          </w:tcPr>
          <w:p w14:paraId="256B0B9F" w14:textId="136FB908"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30</w:t>
            </w:r>
          </w:p>
        </w:tc>
        <w:tc>
          <w:tcPr>
            <w:tcW w:w="1316" w:type="dxa"/>
            <w:vAlign w:val="center"/>
          </w:tcPr>
          <w:p w14:paraId="16A9A603"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05526D00"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476A89BA" w14:textId="77777777" w:rsidTr="00910DCC">
        <w:trPr>
          <w:trHeight w:val="246"/>
          <w:jc w:val="center"/>
        </w:trPr>
        <w:tc>
          <w:tcPr>
            <w:tcW w:w="715" w:type="dxa"/>
            <w:vAlign w:val="center"/>
          </w:tcPr>
          <w:p w14:paraId="5B124A9F"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67C59BA9" w14:textId="2E58FCC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Sylfaen"/>
                <w:sz w:val="20"/>
                <w:szCs w:val="20"/>
                <w:lang w:val="hy-AM"/>
              </w:rPr>
              <w:t>44531191</w:t>
            </w:r>
          </w:p>
        </w:tc>
        <w:tc>
          <w:tcPr>
            <w:tcW w:w="3330" w:type="dxa"/>
            <w:vAlign w:val="center"/>
          </w:tcPr>
          <w:p w14:paraId="22F1A3CC" w14:textId="1561D84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Труба прямоугольная металлическая 20х40х2мм, 6м</w:t>
            </w:r>
          </w:p>
        </w:tc>
        <w:tc>
          <w:tcPr>
            <w:tcW w:w="4050" w:type="dxa"/>
            <w:vAlign w:val="center"/>
          </w:tcPr>
          <w:p w14:paraId="2B259730" w14:textId="06BA23E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Труба прямоугольная металлическая длиной 6 м ± 5 см; размеры: 20 мм * 40 мм * 2 мм.</w:t>
            </w:r>
          </w:p>
        </w:tc>
        <w:tc>
          <w:tcPr>
            <w:tcW w:w="1350" w:type="dxa"/>
            <w:shd w:val="clear" w:color="auto" w:fill="auto"/>
            <w:vAlign w:val="center"/>
          </w:tcPr>
          <w:p w14:paraId="30CCF3D5" w14:textId="69CEB761"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sz w:val="20"/>
                <w:szCs w:val="20"/>
                <w:lang w:val="hy-AM"/>
              </w:rPr>
              <w:t>П.м</w:t>
            </w:r>
          </w:p>
        </w:tc>
        <w:tc>
          <w:tcPr>
            <w:tcW w:w="1294" w:type="dxa"/>
            <w:shd w:val="clear" w:color="auto" w:fill="auto"/>
            <w:vAlign w:val="center"/>
          </w:tcPr>
          <w:p w14:paraId="41B31283" w14:textId="4412365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90</w:t>
            </w:r>
          </w:p>
        </w:tc>
        <w:tc>
          <w:tcPr>
            <w:tcW w:w="1316" w:type="dxa"/>
            <w:vAlign w:val="center"/>
          </w:tcPr>
          <w:p w14:paraId="0DDA0728"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00513BAA"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74801CE2" w14:textId="77777777" w:rsidTr="00910DCC">
        <w:trPr>
          <w:trHeight w:val="246"/>
          <w:jc w:val="center"/>
        </w:trPr>
        <w:tc>
          <w:tcPr>
            <w:tcW w:w="715" w:type="dxa"/>
            <w:vAlign w:val="center"/>
          </w:tcPr>
          <w:p w14:paraId="5F6ADB5E"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16E9D56" w14:textId="26E573F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44511400/2</w:t>
            </w:r>
          </w:p>
        </w:tc>
        <w:tc>
          <w:tcPr>
            <w:tcW w:w="3330" w:type="dxa"/>
            <w:vAlign w:val="center"/>
          </w:tcPr>
          <w:p w14:paraId="2B96AD35" w14:textId="65B38AA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Диск пильный по дереву (Ф-210, </w:t>
            </w:r>
            <w:r w:rsidRPr="001B2B62">
              <w:rPr>
                <w:rFonts w:ascii="GHEA Grapalat" w:hAnsi="GHEA Grapalat"/>
                <w:color w:val="1F1F1F"/>
                <w:sz w:val="20"/>
                <w:szCs w:val="20"/>
                <w:bdr w:val="none" w:sz="0" w:space="0" w:color="auto" w:frame="1"/>
              </w:rPr>
              <w:t>T</w:t>
            </w:r>
            <w:r w:rsidRPr="001B2B62">
              <w:rPr>
                <w:rFonts w:ascii="GHEA Grapalat" w:hAnsi="GHEA Grapalat"/>
                <w:color w:val="1F1F1F"/>
                <w:sz w:val="20"/>
                <w:szCs w:val="20"/>
                <w:bdr w:val="none" w:sz="0" w:space="0" w:color="auto" w:frame="1"/>
                <w:lang w:val="ru-RU"/>
              </w:rPr>
              <w:t>36-</w:t>
            </w:r>
            <w:r w:rsidRPr="001B2B62">
              <w:rPr>
                <w:rFonts w:ascii="GHEA Grapalat" w:hAnsi="GHEA Grapalat"/>
                <w:color w:val="1F1F1F"/>
                <w:sz w:val="20"/>
                <w:szCs w:val="20"/>
                <w:bdr w:val="none" w:sz="0" w:space="0" w:color="auto" w:frame="1"/>
              </w:rPr>
              <w:t>T</w:t>
            </w:r>
            <w:r w:rsidRPr="001B2B62">
              <w:rPr>
                <w:rFonts w:ascii="GHEA Grapalat" w:hAnsi="GHEA Grapalat"/>
                <w:color w:val="1F1F1F"/>
                <w:sz w:val="20"/>
                <w:szCs w:val="20"/>
                <w:bdr w:val="none" w:sz="0" w:space="0" w:color="auto" w:frame="1"/>
                <w:lang w:val="ru-RU"/>
              </w:rPr>
              <w:t>48)</w:t>
            </w:r>
          </w:p>
        </w:tc>
        <w:tc>
          <w:tcPr>
            <w:tcW w:w="4050" w:type="dxa"/>
            <w:vAlign w:val="center"/>
          </w:tcPr>
          <w:p w14:paraId="4E7F903D" w14:textId="2DFF7A1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 xml:space="preserve">Диск пильный по дереву Ф-210 (32/30/25/20 мм), </w:t>
            </w:r>
            <w:r w:rsidRPr="001B2B62">
              <w:rPr>
                <w:rFonts w:ascii="GHEA Grapalat" w:hAnsi="GHEA Grapalat"/>
                <w:color w:val="1F1F1F"/>
                <w:sz w:val="20"/>
                <w:szCs w:val="20"/>
                <w:bdr w:val="none" w:sz="0" w:space="0" w:color="auto" w:frame="1"/>
              </w:rPr>
              <w:t>T</w:t>
            </w:r>
            <w:r w:rsidRPr="001B2B62">
              <w:rPr>
                <w:rFonts w:ascii="GHEA Grapalat" w:hAnsi="GHEA Grapalat"/>
                <w:color w:val="1F1F1F"/>
                <w:sz w:val="20"/>
                <w:szCs w:val="20"/>
                <w:bdr w:val="none" w:sz="0" w:space="0" w:color="auto" w:frame="1"/>
                <w:lang w:val="ru-RU"/>
              </w:rPr>
              <w:t xml:space="preserve">36 - </w:t>
            </w:r>
            <w:r w:rsidRPr="001B2B62">
              <w:rPr>
                <w:rFonts w:ascii="GHEA Grapalat" w:hAnsi="GHEA Grapalat"/>
                <w:color w:val="1F1F1F"/>
                <w:sz w:val="20"/>
                <w:szCs w:val="20"/>
                <w:bdr w:val="none" w:sz="0" w:space="0" w:color="auto" w:frame="1"/>
              </w:rPr>
              <w:t>T</w:t>
            </w:r>
            <w:r w:rsidRPr="001B2B62">
              <w:rPr>
                <w:rFonts w:ascii="GHEA Grapalat" w:hAnsi="GHEA Grapalat"/>
                <w:color w:val="1F1F1F"/>
                <w:sz w:val="20"/>
                <w:szCs w:val="20"/>
                <w:bdr w:val="none" w:sz="0" w:space="0" w:color="auto" w:frame="1"/>
                <w:lang w:val="ru-RU"/>
              </w:rPr>
              <w:t>48</w:t>
            </w:r>
          </w:p>
        </w:tc>
        <w:tc>
          <w:tcPr>
            <w:tcW w:w="1350" w:type="dxa"/>
            <w:shd w:val="clear" w:color="auto" w:fill="auto"/>
            <w:vAlign w:val="center"/>
          </w:tcPr>
          <w:p w14:paraId="0ECD40AA" w14:textId="328684E5"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sz w:val="20"/>
                <w:szCs w:val="20"/>
                <w:lang w:val="hy-AM"/>
              </w:rPr>
              <w:t>штук</w:t>
            </w:r>
          </w:p>
        </w:tc>
        <w:tc>
          <w:tcPr>
            <w:tcW w:w="1294" w:type="dxa"/>
            <w:shd w:val="clear" w:color="auto" w:fill="auto"/>
            <w:vAlign w:val="center"/>
          </w:tcPr>
          <w:p w14:paraId="73367EB0" w14:textId="0AD79AF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7</w:t>
            </w:r>
          </w:p>
        </w:tc>
        <w:tc>
          <w:tcPr>
            <w:tcW w:w="1316" w:type="dxa"/>
            <w:vAlign w:val="center"/>
          </w:tcPr>
          <w:p w14:paraId="0CA72A57"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040FFD96"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FC3D08" w14:paraId="63ED5267" w14:textId="77777777" w:rsidTr="00910DCC">
        <w:trPr>
          <w:trHeight w:val="246"/>
          <w:jc w:val="center"/>
        </w:trPr>
        <w:tc>
          <w:tcPr>
            <w:tcW w:w="715" w:type="dxa"/>
            <w:vAlign w:val="center"/>
          </w:tcPr>
          <w:p w14:paraId="71E10F8C"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621E5B07" w14:textId="4B9ED499"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44821000</w:t>
            </w:r>
          </w:p>
        </w:tc>
        <w:tc>
          <w:tcPr>
            <w:tcW w:w="3330" w:type="dxa"/>
            <w:vAlign w:val="center"/>
          </w:tcPr>
          <w:p w14:paraId="41970E69" w14:textId="33DB784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Лак</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яхтный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глянцевый</w:t>
            </w:r>
            <w:proofErr w:type="spellEnd"/>
            <w:r w:rsidRPr="001B2B62">
              <w:rPr>
                <w:rFonts w:ascii="GHEA Grapalat" w:hAnsi="GHEA Grapalat"/>
                <w:color w:val="1F1F1F"/>
                <w:sz w:val="20"/>
                <w:szCs w:val="20"/>
                <w:bdr w:val="none" w:sz="0" w:space="0" w:color="auto" w:frame="1"/>
              </w:rPr>
              <w:t>/</w:t>
            </w:r>
            <w:proofErr w:type="spellStart"/>
            <w:r w:rsidRPr="001B2B62">
              <w:rPr>
                <w:rFonts w:ascii="GHEA Grapalat" w:hAnsi="GHEA Grapalat"/>
                <w:color w:val="1F1F1F"/>
                <w:sz w:val="20"/>
                <w:szCs w:val="20"/>
                <w:bdr w:val="none" w:sz="0" w:space="0" w:color="auto" w:frame="1"/>
              </w:rPr>
              <w:t>полуглянцевый</w:t>
            </w:r>
            <w:proofErr w:type="spellEnd"/>
          </w:p>
        </w:tc>
        <w:tc>
          <w:tcPr>
            <w:tcW w:w="4050" w:type="dxa"/>
            <w:vAlign w:val="center"/>
          </w:tcPr>
          <w:p w14:paraId="5B109714" w14:textId="3CFC31F4"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Лак яхтный глянцевый или полуглянцевый, в металлических тарах объемом 0,7 л – 1 л. Срок годности с момента поставки — не менее 2 лет.</w:t>
            </w:r>
          </w:p>
        </w:tc>
        <w:tc>
          <w:tcPr>
            <w:tcW w:w="1350" w:type="dxa"/>
            <w:shd w:val="clear" w:color="auto" w:fill="auto"/>
            <w:vAlign w:val="center"/>
          </w:tcPr>
          <w:p w14:paraId="2680B84D" w14:textId="6E295B2D"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sz w:val="20"/>
                <w:szCs w:val="20"/>
                <w:lang w:val="hy-AM"/>
              </w:rPr>
              <w:t>штук</w:t>
            </w:r>
          </w:p>
        </w:tc>
        <w:tc>
          <w:tcPr>
            <w:tcW w:w="1294" w:type="dxa"/>
            <w:shd w:val="clear" w:color="auto" w:fill="auto"/>
            <w:vAlign w:val="center"/>
          </w:tcPr>
          <w:p w14:paraId="332B3A3D" w14:textId="1578FE22"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10</w:t>
            </w:r>
          </w:p>
        </w:tc>
        <w:tc>
          <w:tcPr>
            <w:tcW w:w="1316" w:type="dxa"/>
            <w:vAlign w:val="center"/>
          </w:tcPr>
          <w:p w14:paraId="1C660EF4"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1258637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44D974ED" w14:textId="77777777" w:rsidTr="00910DCC">
        <w:trPr>
          <w:trHeight w:val="246"/>
          <w:jc w:val="center"/>
        </w:trPr>
        <w:tc>
          <w:tcPr>
            <w:tcW w:w="715" w:type="dxa"/>
            <w:vAlign w:val="center"/>
          </w:tcPr>
          <w:p w14:paraId="3FD799A5"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4D2E2170" w14:textId="274ED3D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44111800</w:t>
            </w:r>
          </w:p>
        </w:tc>
        <w:tc>
          <w:tcPr>
            <w:tcW w:w="3330" w:type="dxa"/>
            <w:vAlign w:val="center"/>
          </w:tcPr>
          <w:p w14:paraId="7DC59F00" w14:textId="05A2BB9A"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Затирка для швов плитки (2кг)</w:t>
            </w:r>
          </w:p>
        </w:tc>
        <w:tc>
          <w:tcPr>
            <w:tcW w:w="4050" w:type="dxa"/>
            <w:vAlign w:val="center"/>
          </w:tcPr>
          <w:p w14:paraId="2171B09F" w14:textId="321536C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 xml:space="preserve">Затирка для керамической плитки в </w:t>
            </w:r>
            <w:r w:rsidRPr="00C236BD">
              <w:rPr>
                <w:rFonts w:ascii="GHEA Grapalat" w:hAnsi="GHEA Grapalat"/>
                <w:color w:val="1F1F1F"/>
                <w:sz w:val="20"/>
                <w:szCs w:val="20"/>
                <w:bdr w:val="none" w:sz="0" w:space="0" w:color="auto" w:frame="1"/>
                <w:lang w:val="ru-RU"/>
              </w:rPr>
              <w:lastRenderedPageBreak/>
              <w:t>упаковках по 2 кг. Цвет предварительно согласовать с заказчиком. Срок годности с момента поставки — не менее 1 года.</w:t>
            </w:r>
          </w:p>
        </w:tc>
        <w:tc>
          <w:tcPr>
            <w:tcW w:w="1350" w:type="dxa"/>
            <w:shd w:val="clear" w:color="auto" w:fill="auto"/>
            <w:vAlign w:val="center"/>
          </w:tcPr>
          <w:p w14:paraId="68DC7FB0" w14:textId="4A4EF5CC"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sz w:val="20"/>
                <w:szCs w:val="20"/>
                <w:lang w:val="hy-AM"/>
              </w:rPr>
              <w:lastRenderedPageBreak/>
              <w:t>штук</w:t>
            </w:r>
          </w:p>
        </w:tc>
        <w:tc>
          <w:tcPr>
            <w:tcW w:w="1294" w:type="dxa"/>
            <w:shd w:val="clear" w:color="auto" w:fill="auto"/>
            <w:vAlign w:val="center"/>
          </w:tcPr>
          <w:p w14:paraId="6E1B6338" w14:textId="45A6EB0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10</w:t>
            </w:r>
          </w:p>
        </w:tc>
        <w:tc>
          <w:tcPr>
            <w:tcW w:w="1316" w:type="dxa"/>
            <w:vAlign w:val="center"/>
          </w:tcPr>
          <w:p w14:paraId="2BBA44D8"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23EFE2B8"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E10DEC" w14:paraId="568A57FE" w14:textId="77777777" w:rsidTr="00910DCC">
        <w:trPr>
          <w:trHeight w:val="246"/>
          <w:jc w:val="center"/>
        </w:trPr>
        <w:tc>
          <w:tcPr>
            <w:tcW w:w="715" w:type="dxa"/>
            <w:vAlign w:val="center"/>
          </w:tcPr>
          <w:p w14:paraId="1E09D0FD"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79A32D62" w14:textId="1620B16D"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31587100</w:t>
            </w:r>
          </w:p>
        </w:tc>
        <w:tc>
          <w:tcPr>
            <w:tcW w:w="3330" w:type="dxa"/>
            <w:vAlign w:val="center"/>
          </w:tcPr>
          <w:p w14:paraId="041100A4" w14:textId="4F03BB1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1B2B62">
              <w:rPr>
                <w:rFonts w:ascii="GHEA Grapalat" w:hAnsi="GHEA Grapalat"/>
                <w:color w:val="1F1F1F"/>
                <w:sz w:val="20"/>
                <w:szCs w:val="20"/>
                <w:bdr w:val="none" w:sz="0" w:space="0" w:color="auto" w:frame="1"/>
                <w:lang w:val="ru-RU"/>
              </w:rPr>
              <w:t>Реле напряжения цифровое 40</w:t>
            </w:r>
            <w:r w:rsidRPr="001B2B62">
              <w:rPr>
                <w:rFonts w:ascii="GHEA Grapalat" w:hAnsi="GHEA Grapalat"/>
                <w:color w:val="1F1F1F"/>
                <w:sz w:val="20"/>
                <w:szCs w:val="20"/>
                <w:bdr w:val="none" w:sz="0" w:space="0" w:color="auto" w:frame="1"/>
              </w:rPr>
              <w:t>A</w:t>
            </w:r>
            <w:r w:rsidRPr="001B2B62">
              <w:rPr>
                <w:rFonts w:ascii="GHEA Grapalat" w:hAnsi="GHEA Grapalat"/>
                <w:color w:val="1F1F1F"/>
                <w:sz w:val="20"/>
                <w:szCs w:val="20"/>
                <w:bdr w:val="none" w:sz="0" w:space="0" w:color="auto" w:frame="1"/>
                <w:lang w:val="ru-RU"/>
              </w:rPr>
              <w:t>-63</w:t>
            </w:r>
            <w:r w:rsidRPr="001B2B62">
              <w:rPr>
                <w:rFonts w:ascii="GHEA Grapalat" w:hAnsi="GHEA Grapalat"/>
                <w:color w:val="1F1F1F"/>
                <w:sz w:val="20"/>
                <w:szCs w:val="20"/>
                <w:bdr w:val="none" w:sz="0" w:space="0" w:color="auto" w:frame="1"/>
              </w:rPr>
              <w:t>A</w:t>
            </w:r>
            <w:r w:rsidRPr="001B2B62">
              <w:rPr>
                <w:rFonts w:ascii="GHEA Grapalat" w:hAnsi="GHEA Grapalat"/>
                <w:color w:val="1F1F1F"/>
                <w:sz w:val="20"/>
                <w:szCs w:val="20"/>
                <w:bdr w:val="none" w:sz="0" w:space="0" w:color="auto" w:frame="1"/>
                <w:lang w:val="ru-RU"/>
              </w:rPr>
              <w:t>, 220</w:t>
            </w:r>
            <w:r w:rsidRPr="001B2B62">
              <w:rPr>
                <w:rFonts w:ascii="GHEA Grapalat" w:hAnsi="GHEA Grapalat"/>
                <w:color w:val="1F1F1F"/>
                <w:sz w:val="20"/>
                <w:szCs w:val="20"/>
                <w:bdr w:val="none" w:sz="0" w:space="0" w:color="auto" w:frame="1"/>
              </w:rPr>
              <w:t>V</w:t>
            </w:r>
          </w:p>
        </w:tc>
        <w:tc>
          <w:tcPr>
            <w:tcW w:w="4050" w:type="dxa"/>
            <w:vAlign w:val="center"/>
          </w:tcPr>
          <w:p w14:paraId="72E45C84" w14:textId="77777777" w:rsidR="00FC3D08" w:rsidRPr="00C236BD" w:rsidRDefault="00FC3D08" w:rsidP="00FC3D08">
            <w:pPr>
              <w:pStyle w:val="NormalWeb"/>
              <w:shd w:val="clear" w:color="auto" w:fill="FFFFFF" w:themeFill="background1"/>
              <w:spacing w:line="276" w:lineRule="auto"/>
              <w:jc w:val="center"/>
              <w:rPr>
                <w:rFonts w:ascii="GHEA Grapalat" w:hAnsi="GHEA Grapalat"/>
                <w:color w:val="1F1F1F"/>
                <w:sz w:val="20"/>
                <w:szCs w:val="20"/>
                <w:bdr w:val="none" w:sz="0" w:space="0" w:color="auto" w:frame="1"/>
              </w:rPr>
            </w:pPr>
            <w:r w:rsidRPr="001B2B62">
              <w:rPr>
                <w:rFonts w:ascii="GHEA Grapalat" w:hAnsi="GHEA Grapalat"/>
                <w:color w:val="1F1F1F"/>
                <w:sz w:val="20"/>
                <w:szCs w:val="20"/>
                <w:bdr w:val="none" w:sz="0" w:space="0" w:color="auto" w:frame="1"/>
              </w:rPr>
              <w:t>Регулятор напряжения цифровой 40A-63A, 220V</w:t>
            </w:r>
          </w:p>
          <w:p w14:paraId="1B5246C2" w14:textId="3DBE326F"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noProof/>
                <w:sz w:val="20"/>
                <w:szCs w:val="20"/>
              </w:rPr>
              <w:drawing>
                <wp:inline distT="0" distB="0" distL="0" distR="0" wp14:anchorId="44A1972D" wp14:editId="063184CC">
                  <wp:extent cx="93345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1295400"/>
                          </a:xfrm>
                          <a:prstGeom prst="rect">
                            <a:avLst/>
                          </a:prstGeom>
                          <a:noFill/>
                          <a:ln>
                            <a:noFill/>
                          </a:ln>
                        </pic:spPr>
                      </pic:pic>
                    </a:graphicData>
                  </a:graphic>
                </wp:inline>
              </w:drawing>
            </w:r>
          </w:p>
        </w:tc>
        <w:tc>
          <w:tcPr>
            <w:tcW w:w="1350" w:type="dxa"/>
            <w:shd w:val="clear" w:color="auto" w:fill="auto"/>
            <w:vAlign w:val="center"/>
          </w:tcPr>
          <w:p w14:paraId="183C054E" w14:textId="5BA401D5"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sz w:val="20"/>
                <w:szCs w:val="20"/>
                <w:lang w:val="hy-AM"/>
              </w:rPr>
              <w:t>штук</w:t>
            </w:r>
          </w:p>
        </w:tc>
        <w:tc>
          <w:tcPr>
            <w:tcW w:w="1294" w:type="dxa"/>
            <w:shd w:val="clear" w:color="auto" w:fill="auto"/>
            <w:vAlign w:val="center"/>
          </w:tcPr>
          <w:p w14:paraId="51A44E10" w14:textId="6E7B592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70</w:t>
            </w:r>
          </w:p>
        </w:tc>
        <w:tc>
          <w:tcPr>
            <w:tcW w:w="1316" w:type="dxa"/>
            <w:vAlign w:val="center"/>
          </w:tcPr>
          <w:p w14:paraId="275395A7"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4CA0F957"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FC3D08" w14:paraId="35872A67" w14:textId="77777777" w:rsidTr="00910DCC">
        <w:trPr>
          <w:trHeight w:val="246"/>
          <w:jc w:val="center"/>
        </w:trPr>
        <w:tc>
          <w:tcPr>
            <w:tcW w:w="715" w:type="dxa"/>
            <w:vAlign w:val="center"/>
          </w:tcPr>
          <w:p w14:paraId="1DC6F2C0"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745B635F" w14:textId="7F43546C"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44171100</w:t>
            </w:r>
          </w:p>
        </w:tc>
        <w:tc>
          <w:tcPr>
            <w:tcW w:w="3330" w:type="dxa"/>
            <w:vAlign w:val="center"/>
          </w:tcPr>
          <w:p w14:paraId="7100397B" w14:textId="5D2C56E3"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Гипсокартонный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лист</w:t>
            </w:r>
            <w:proofErr w:type="spellEnd"/>
            <w:r w:rsidRPr="001B2B62">
              <w:rPr>
                <w:rFonts w:ascii="GHEA Grapalat" w:hAnsi="GHEA Grapalat"/>
                <w:color w:val="1F1F1F"/>
                <w:sz w:val="20"/>
                <w:szCs w:val="20"/>
                <w:bdr w:val="none" w:sz="0" w:space="0" w:color="auto" w:frame="1"/>
              </w:rPr>
              <w:t xml:space="preserve"> 9,5мм (1200х2400мм)</w:t>
            </w:r>
          </w:p>
        </w:tc>
        <w:tc>
          <w:tcPr>
            <w:tcW w:w="4050" w:type="dxa"/>
            <w:vAlign w:val="center"/>
          </w:tcPr>
          <w:p w14:paraId="30AA1B32" w14:textId="34C04BB8"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Лист гипсокартонный; ширина: не менее 1200 мм, длина: не менее 2400 мм, толщина: 9,5 мм.</w:t>
            </w:r>
          </w:p>
        </w:tc>
        <w:tc>
          <w:tcPr>
            <w:tcW w:w="1350" w:type="dxa"/>
            <w:shd w:val="clear" w:color="auto" w:fill="auto"/>
            <w:vAlign w:val="center"/>
          </w:tcPr>
          <w:p w14:paraId="656135A8" w14:textId="6AA7C704"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sz w:val="20"/>
                <w:szCs w:val="20"/>
                <w:lang w:val="hy-AM"/>
              </w:rPr>
              <w:t>штук</w:t>
            </w:r>
          </w:p>
        </w:tc>
        <w:tc>
          <w:tcPr>
            <w:tcW w:w="1294" w:type="dxa"/>
            <w:shd w:val="clear" w:color="auto" w:fill="auto"/>
            <w:vAlign w:val="center"/>
          </w:tcPr>
          <w:p w14:paraId="5D545967" w14:textId="1B0940C1"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w:t>
            </w:r>
          </w:p>
        </w:tc>
        <w:tc>
          <w:tcPr>
            <w:tcW w:w="1316" w:type="dxa"/>
            <w:vAlign w:val="center"/>
          </w:tcPr>
          <w:p w14:paraId="07F6A96D"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1CCE6862"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r w:rsidR="00FC3D08" w:rsidRPr="00FC3D08" w14:paraId="60F0C009" w14:textId="77777777" w:rsidTr="00910DCC">
        <w:trPr>
          <w:trHeight w:val="413"/>
          <w:jc w:val="center"/>
        </w:trPr>
        <w:tc>
          <w:tcPr>
            <w:tcW w:w="715" w:type="dxa"/>
            <w:vAlign w:val="center"/>
          </w:tcPr>
          <w:p w14:paraId="727FA5BB" w14:textId="77777777" w:rsidR="00FC3D08" w:rsidRPr="001321C1" w:rsidRDefault="00FC3D08" w:rsidP="00FC3D08">
            <w:pPr>
              <w:pStyle w:val="ListParagraph"/>
              <w:widowControl w:val="0"/>
              <w:numPr>
                <w:ilvl w:val="0"/>
                <w:numId w:val="35"/>
              </w:numPr>
              <w:jc w:val="center"/>
              <w:rPr>
                <w:rFonts w:ascii="GHEA Grapalat" w:hAnsi="GHEA Grapalat"/>
                <w:sz w:val="20"/>
                <w:szCs w:val="20"/>
              </w:rPr>
            </w:pPr>
          </w:p>
        </w:tc>
        <w:tc>
          <w:tcPr>
            <w:tcW w:w="1350" w:type="dxa"/>
            <w:shd w:val="clear" w:color="auto" w:fill="auto"/>
            <w:vAlign w:val="center"/>
          </w:tcPr>
          <w:p w14:paraId="2605D8DE" w14:textId="550AAB6B"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rPr>
              <w:t>44171100/1</w:t>
            </w:r>
          </w:p>
        </w:tc>
        <w:tc>
          <w:tcPr>
            <w:tcW w:w="3330" w:type="dxa"/>
            <w:vAlign w:val="center"/>
          </w:tcPr>
          <w:p w14:paraId="495D7FB6" w14:textId="090E28E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sidRPr="001B2B62">
              <w:rPr>
                <w:rFonts w:ascii="GHEA Grapalat" w:hAnsi="GHEA Grapalat"/>
                <w:color w:val="1F1F1F"/>
                <w:sz w:val="20"/>
                <w:szCs w:val="20"/>
                <w:bdr w:val="none" w:sz="0" w:space="0" w:color="auto" w:frame="1"/>
              </w:rPr>
              <w:t>Гипсокартонный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лист</w:t>
            </w:r>
            <w:proofErr w:type="spellEnd"/>
            <w:r w:rsidRPr="001B2B62">
              <w:rPr>
                <w:rFonts w:ascii="GHEA Grapalat" w:hAnsi="GHEA Grapalat"/>
                <w:color w:val="1F1F1F"/>
                <w:sz w:val="20"/>
                <w:szCs w:val="20"/>
                <w:bdr w:val="none" w:sz="0" w:space="0" w:color="auto" w:frame="1"/>
              </w:rPr>
              <w:t xml:space="preserve"> 12,5мм (1200х2500мм)</w:t>
            </w:r>
          </w:p>
        </w:tc>
        <w:tc>
          <w:tcPr>
            <w:tcW w:w="4050" w:type="dxa"/>
            <w:vAlign w:val="center"/>
          </w:tcPr>
          <w:p w14:paraId="22F93266" w14:textId="5025A1DE"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olor w:val="1F1F1F"/>
                <w:sz w:val="20"/>
                <w:szCs w:val="20"/>
                <w:bdr w:val="none" w:sz="0" w:space="0" w:color="auto" w:frame="1"/>
                <w:lang w:val="ru-RU"/>
              </w:rPr>
              <w:t>Лист гипсокартонный; ширина: не менее 1200 мм, длина: не менее 2500 мм, толщина: 12,5 мм.</w:t>
            </w:r>
          </w:p>
        </w:tc>
        <w:tc>
          <w:tcPr>
            <w:tcW w:w="1350" w:type="dxa"/>
            <w:shd w:val="clear" w:color="auto" w:fill="auto"/>
            <w:vAlign w:val="center"/>
          </w:tcPr>
          <w:p w14:paraId="5CFA9666" w14:textId="0813F6F9" w:rsidR="00FC3D08" w:rsidRPr="001321C1" w:rsidRDefault="00FC3D08" w:rsidP="00FC3D08">
            <w:pPr>
              <w:widowControl w:val="0"/>
              <w:spacing w:after="0" w:line="240" w:lineRule="auto"/>
              <w:jc w:val="center"/>
              <w:rPr>
                <w:rFonts w:ascii="GHEA Grapalat" w:hAnsi="GHEA Grapalat"/>
                <w:sz w:val="20"/>
                <w:szCs w:val="20"/>
                <w:lang w:val="ru-RU"/>
              </w:rPr>
            </w:pPr>
            <w:r>
              <w:rPr>
                <w:rFonts w:ascii="GHEA Grapalat" w:hAnsi="GHEA Grapalat"/>
                <w:sz w:val="20"/>
                <w:szCs w:val="20"/>
                <w:lang w:val="hy-AM"/>
              </w:rPr>
              <w:t>штук</w:t>
            </w:r>
          </w:p>
        </w:tc>
        <w:tc>
          <w:tcPr>
            <w:tcW w:w="1294" w:type="dxa"/>
            <w:shd w:val="clear" w:color="auto" w:fill="auto"/>
            <w:vAlign w:val="center"/>
          </w:tcPr>
          <w:p w14:paraId="1468B594" w14:textId="79C362F5"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r w:rsidRPr="00C236BD">
              <w:rPr>
                <w:rFonts w:ascii="GHEA Grapalat" w:hAnsi="GHEA Grapalat" w:cs="Calibri"/>
                <w:color w:val="000000"/>
                <w:sz w:val="20"/>
                <w:szCs w:val="20"/>
                <w:lang w:val="hy-AM"/>
              </w:rPr>
              <w:t>50</w:t>
            </w:r>
          </w:p>
        </w:tc>
        <w:tc>
          <w:tcPr>
            <w:tcW w:w="1316" w:type="dxa"/>
            <w:vAlign w:val="center"/>
          </w:tcPr>
          <w:p w14:paraId="100A9F2C"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c>
          <w:tcPr>
            <w:tcW w:w="1177" w:type="dxa"/>
            <w:vAlign w:val="center"/>
          </w:tcPr>
          <w:p w14:paraId="02891B80" w14:textId="77777777" w:rsidR="00FC3D08" w:rsidRPr="001321C1" w:rsidRDefault="00FC3D08" w:rsidP="00FC3D08">
            <w:pPr>
              <w:widowControl w:val="0"/>
              <w:spacing w:after="0" w:line="240" w:lineRule="auto"/>
              <w:jc w:val="center"/>
              <w:rPr>
                <w:rFonts w:ascii="GHEA Grapalat" w:eastAsia="Times New Roman" w:hAnsi="GHEA Grapalat" w:cs="Times New Roman"/>
                <w:sz w:val="20"/>
                <w:szCs w:val="20"/>
                <w:lang w:val="ru-RU" w:eastAsia="ru-RU" w:bidi="ru-RU"/>
              </w:rPr>
            </w:pPr>
          </w:p>
        </w:tc>
      </w:tr>
    </w:tbl>
    <w:tbl>
      <w:tblPr>
        <w:tblpPr w:leftFromText="180" w:rightFromText="180" w:vertAnchor="text" w:horzAnchor="margin" w:tblpXSpec="center" w:tblpY="104"/>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5"/>
        <w:gridCol w:w="9180"/>
      </w:tblGrid>
      <w:tr w:rsidR="00844897" w:rsidRPr="0017089C" w14:paraId="17CF2CC2" w14:textId="77777777" w:rsidTr="00910DCC">
        <w:trPr>
          <w:trHeight w:val="560"/>
        </w:trPr>
        <w:tc>
          <w:tcPr>
            <w:tcW w:w="5395" w:type="dxa"/>
            <w:shd w:val="clear" w:color="auto" w:fill="auto"/>
            <w:vAlign w:val="center"/>
          </w:tcPr>
          <w:p w14:paraId="0D3FC1A9" w14:textId="77777777" w:rsidR="00844897" w:rsidRPr="00EB1A97" w:rsidRDefault="00844897" w:rsidP="001C599F">
            <w:pPr>
              <w:spacing w:after="0" w:line="276" w:lineRule="auto"/>
              <w:rPr>
                <w:rFonts w:ascii="GHEA Grapalat" w:eastAsia="Times New Roman" w:hAnsi="GHEA Grapalat" w:cs="GHEA Grapalat"/>
                <w:highlight w:val="yellow"/>
                <w:lang w:val="ru-RU"/>
              </w:rPr>
            </w:pPr>
            <w:r w:rsidRPr="00EB1A97">
              <w:rPr>
                <w:rFonts w:ascii="GHEA Grapalat" w:eastAsia="Times New Roman" w:hAnsi="GHEA Grapalat" w:cs="GHEA Grapalat"/>
                <w:b/>
                <w:bCs/>
                <w:lang w:val="ru-RU"/>
              </w:rPr>
              <w:t>Срок поставки</w:t>
            </w:r>
          </w:p>
        </w:tc>
        <w:tc>
          <w:tcPr>
            <w:tcW w:w="9180" w:type="dxa"/>
            <w:vAlign w:val="center"/>
          </w:tcPr>
          <w:p w14:paraId="61F53A6C" w14:textId="385A753E" w:rsidR="00844897" w:rsidRPr="00EB1A97" w:rsidRDefault="00844897" w:rsidP="001C599F">
            <w:pPr>
              <w:spacing w:after="0" w:line="240" w:lineRule="auto"/>
              <w:rPr>
                <w:rFonts w:ascii="GHEA Grapalat" w:eastAsia="Times New Roman" w:hAnsi="GHEA Grapalat" w:cs="GHEA Grapalat"/>
                <w:lang w:val="ru-RU"/>
              </w:rPr>
            </w:pPr>
            <w:r w:rsidRPr="00EB1A97">
              <w:rPr>
                <w:rFonts w:ascii="GHEA Grapalat" w:eastAsia="Times New Roman" w:hAnsi="GHEA Grapalat" w:cs="GHEA Grapalat"/>
                <w:lang w:val="ru-RU"/>
              </w:rPr>
              <w:t xml:space="preserve">должна быть осуществлена в течение 22 календарных дней со дня вступления договора в силу </w:t>
            </w:r>
          </w:p>
        </w:tc>
      </w:tr>
      <w:tr w:rsidR="00844897" w:rsidRPr="0017089C" w14:paraId="2F7D3DFD" w14:textId="77777777" w:rsidTr="00910DCC">
        <w:trPr>
          <w:trHeight w:val="399"/>
        </w:trPr>
        <w:tc>
          <w:tcPr>
            <w:tcW w:w="5395" w:type="dxa"/>
            <w:shd w:val="clear" w:color="auto" w:fill="auto"/>
            <w:vAlign w:val="center"/>
          </w:tcPr>
          <w:p w14:paraId="3474B04C" w14:textId="77777777" w:rsidR="00844897" w:rsidRPr="00EB1A97" w:rsidRDefault="00844897" w:rsidP="001C599F">
            <w:pPr>
              <w:spacing w:after="0" w:line="276" w:lineRule="auto"/>
              <w:rPr>
                <w:rFonts w:ascii="GHEA Grapalat" w:eastAsia="Times New Roman" w:hAnsi="GHEA Grapalat" w:cs="GHEA Grapalat"/>
                <w:b/>
                <w:bCs/>
                <w:lang w:val="ru-RU"/>
              </w:rPr>
            </w:pPr>
            <w:r w:rsidRPr="00EB1A97">
              <w:rPr>
                <w:rFonts w:ascii="GHEA Grapalat" w:eastAsia="Times New Roman" w:hAnsi="GHEA Grapalat" w:cs="GHEA Grapalat"/>
                <w:b/>
                <w:bCs/>
                <w:lang w:val="ru-RU"/>
              </w:rPr>
              <w:t>Адрес поставки</w:t>
            </w:r>
          </w:p>
        </w:tc>
        <w:tc>
          <w:tcPr>
            <w:tcW w:w="9180" w:type="dxa"/>
            <w:vAlign w:val="center"/>
          </w:tcPr>
          <w:p w14:paraId="7B9C1FCF" w14:textId="77777777" w:rsidR="00844897" w:rsidRPr="00EB1A97" w:rsidRDefault="00844897" w:rsidP="001C599F">
            <w:pPr>
              <w:spacing w:after="0" w:line="276" w:lineRule="auto"/>
              <w:rPr>
                <w:rFonts w:ascii="GHEA Grapalat" w:eastAsia="Times New Roman" w:hAnsi="GHEA Grapalat" w:cs="GHEA Grapalat"/>
                <w:lang w:val="ru-RU"/>
              </w:rPr>
            </w:pPr>
            <w:r w:rsidRPr="00EB1A97">
              <w:rPr>
                <w:rFonts w:ascii="GHEA Grapalat" w:eastAsia="Times New Roman" w:hAnsi="GHEA Grapalat" w:cs="GHEA Grapalat"/>
                <w:lang w:val="ru-RU"/>
              </w:rPr>
              <w:t>г. Ереван, ул. М. Налбандяна, 128.</w:t>
            </w:r>
          </w:p>
        </w:tc>
      </w:tr>
      <w:tr w:rsidR="00844897" w:rsidRPr="0017089C" w14:paraId="5AA59193" w14:textId="77777777" w:rsidTr="00910DCC">
        <w:trPr>
          <w:trHeight w:val="592"/>
        </w:trPr>
        <w:tc>
          <w:tcPr>
            <w:tcW w:w="5395" w:type="dxa"/>
            <w:shd w:val="clear" w:color="auto" w:fill="auto"/>
            <w:vAlign w:val="center"/>
          </w:tcPr>
          <w:p w14:paraId="72BFDB10" w14:textId="77777777" w:rsidR="00844897" w:rsidRPr="00EB1A97" w:rsidRDefault="00844897" w:rsidP="001C599F">
            <w:pPr>
              <w:spacing w:after="0" w:line="276" w:lineRule="auto"/>
              <w:rPr>
                <w:rFonts w:ascii="GHEA Grapalat" w:eastAsia="Times New Roman" w:hAnsi="GHEA Grapalat" w:cs="GHEA Grapalat"/>
                <w:b/>
                <w:bCs/>
                <w:lang w:val="ru-RU"/>
              </w:rPr>
            </w:pPr>
            <w:r w:rsidRPr="00EB1A97">
              <w:rPr>
                <w:rFonts w:ascii="GHEA Grapalat" w:eastAsia="Times New Roman" w:hAnsi="GHEA Grapalat" w:cs="GHEA Grapalat"/>
                <w:b/>
                <w:bCs/>
                <w:lang w:val="ru-RU"/>
              </w:rPr>
              <w:t>График оплаты</w:t>
            </w:r>
          </w:p>
        </w:tc>
        <w:tc>
          <w:tcPr>
            <w:tcW w:w="9180" w:type="dxa"/>
            <w:vAlign w:val="center"/>
          </w:tcPr>
          <w:p w14:paraId="4543F1F1" w14:textId="77777777" w:rsidR="00844897" w:rsidRPr="00EB1A97" w:rsidRDefault="00844897" w:rsidP="001C599F">
            <w:pPr>
              <w:spacing w:after="0" w:line="276" w:lineRule="auto"/>
              <w:rPr>
                <w:rFonts w:ascii="GHEA Grapalat" w:eastAsia="Times New Roman" w:hAnsi="GHEA Grapalat" w:cs="GHEA Grapalat"/>
                <w:lang w:val="ru-RU"/>
              </w:rPr>
            </w:pPr>
            <w:r w:rsidRPr="00EB1A97">
              <w:rPr>
                <w:rFonts w:ascii="GHEA Grapalat" w:eastAsia="Times New Roman" w:hAnsi="GHEA Grapalat" w:cs="GHEA Grapalat"/>
                <w:lang w:val="ru-RU"/>
              </w:rPr>
              <w:t>В течение 7 (семи) рабочих дней со дня приемки товара.</w:t>
            </w:r>
          </w:p>
        </w:tc>
      </w:tr>
      <w:tr w:rsidR="00844897" w:rsidRPr="0017089C" w14:paraId="7DBA153D" w14:textId="77777777" w:rsidTr="00910DCC">
        <w:trPr>
          <w:trHeight w:val="837"/>
        </w:trPr>
        <w:tc>
          <w:tcPr>
            <w:tcW w:w="5395" w:type="dxa"/>
            <w:shd w:val="clear" w:color="auto" w:fill="auto"/>
            <w:vAlign w:val="center"/>
          </w:tcPr>
          <w:p w14:paraId="1CCEAB3E" w14:textId="77777777" w:rsidR="00844897" w:rsidRPr="00EB1A97" w:rsidRDefault="00844897" w:rsidP="001C599F">
            <w:pPr>
              <w:spacing w:after="0" w:line="276" w:lineRule="auto"/>
              <w:rPr>
                <w:rFonts w:ascii="GHEA Grapalat" w:eastAsia="Times New Roman" w:hAnsi="GHEA Grapalat" w:cs="GHEA Grapalat"/>
                <w:b/>
                <w:bCs/>
                <w:lang w:val="ru-RU"/>
              </w:rPr>
            </w:pPr>
            <w:r w:rsidRPr="00EB1A97">
              <w:rPr>
                <w:rFonts w:ascii="GHEA Grapalat" w:eastAsia="Times New Roman" w:hAnsi="GHEA Grapalat" w:cs="GHEA Grapalat"/>
                <w:b/>
                <w:bCs/>
                <w:lang w:val="ru-RU"/>
              </w:rPr>
              <w:t>Иные условия</w:t>
            </w:r>
          </w:p>
        </w:tc>
        <w:tc>
          <w:tcPr>
            <w:tcW w:w="9180" w:type="dxa"/>
            <w:vAlign w:val="center"/>
          </w:tcPr>
          <w:p w14:paraId="3F8C2026" w14:textId="0150B09B" w:rsidR="00844897" w:rsidRPr="00EB1A97" w:rsidRDefault="00844897" w:rsidP="001C599F">
            <w:pPr>
              <w:spacing w:after="0" w:line="276" w:lineRule="auto"/>
              <w:rPr>
                <w:rFonts w:ascii="GHEA Grapalat" w:eastAsia="Times New Roman" w:hAnsi="GHEA Grapalat" w:cs="GHEA Grapalat"/>
                <w:lang w:val="ru-RU"/>
              </w:rPr>
            </w:pPr>
            <w:r w:rsidRPr="00EB1A97">
              <w:rPr>
                <w:rFonts w:ascii="GHEA Grapalat" w:eastAsia="Times New Roman" w:hAnsi="GHEA Grapalat" w:cs="GHEA Grapalat"/>
                <w:lang w:val="ru-RU"/>
              </w:rPr>
              <w:t>Товары должны быть новыми и неиспользованными. Транспортировка и разгрузка товаров на складе заказчика осуществляются поставщиком за свой счет.</w:t>
            </w:r>
          </w:p>
        </w:tc>
      </w:tr>
    </w:tbl>
    <w:p w14:paraId="0FB426C3" w14:textId="77777777" w:rsidR="00844897" w:rsidRPr="00336962" w:rsidRDefault="00844897"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7777777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31"/>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528"/>
        <w:gridCol w:w="2630"/>
        <w:gridCol w:w="795"/>
        <w:gridCol w:w="837"/>
        <w:gridCol w:w="742"/>
        <w:gridCol w:w="630"/>
        <w:gridCol w:w="504"/>
        <w:gridCol w:w="613"/>
        <w:gridCol w:w="605"/>
        <w:gridCol w:w="618"/>
        <w:gridCol w:w="630"/>
        <w:gridCol w:w="630"/>
        <w:gridCol w:w="540"/>
        <w:gridCol w:w="630"/>
        <w:gridCol w:w="784"/>
        <w:gridCol w:w="38"/>
      </w:tblGrid>
      <w:tr w:rsidR="00336962" w:rsidRPr="00336962" w14:paraId="6EA7FE0E" w14:textId="77777777" w:rsidTr="00FC3D08">
        <w:trPr>
          <w:trHeight w:val="305"/>
          <w:jc w:val="center"/>
        </w:trPr>
        <w:tc>
          <w:tcPr>
            <w:tcW w:w="14317"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17089C" w14:paraId="56762B17" w14:textId="77777777" w:rsidTr="00FC3D08">
        <w:trPr>
          <w:trHeight w:val="747"/>
          <w:jc w:val="center"/>
        </w:trPr>
        <w:tc>
          <w:tcPr>
            <w:tcW w:w="1563"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28"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630"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8596"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32"/>
              <w:t>**</w:t>
            </w:r>
          </w:p>
        </w:tc>
      </w:tr>
      <w:tr w:rsidR="00FC3D08" w:rsidRPr="00336962" w14:paraId="06FD4CA1" w14:textId="77777777" w:rsidTr="00FC3D08">
        <w:trPr>
          <w:gridAfter w:val="1"/>
          <w:wAfter w:w="38" w:type="dxa"/>
          <w:trHeight w:val="594"/>
          <w:jc w:val="center"/>
        </w:trPr>
        <w:tc>
          <w:tcPr>
            <w:tcW w:w="1563"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528"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630"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795"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837"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742"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630"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504"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13"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05"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618"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630"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630"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540"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630"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84"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FC3D08" w:rsidRPr="00336962" w14:paraId="0EE150B0" w14:textId="77777777" w:rsidTr="00FC3D08">
        <w:trPr>
          <w:gridAfter w:val="1"/>
          <w:wAfter w:w="38" w:type="dxa"/>
          <w:trHeight w:val="404"/>
          <w:jc w:val="center"/>
        </w:trPr>
        <w:tc>
          <w:tcPr>
            <w:tcW w:w="1563" w:type="dxa"/>
            <w:vAlign w:val="center"/>
          </w:tcPr>
          <w:p w14:paraId="3E716314"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1EF2BEA6" w14:textId="4827F02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31211180</w:t>
            </w:r>
          </w:p>
        </w:tc>
        <w:tc>
          <w:tcPr>
            <w:tcW w:w="2630" w:type="dxa"/>
            <w:shd w:val="clear" w:color="auto" w:fill="auto"/>
            <w:vAlign w:val="center"/>
          </w:tcPr>
          <w:p w14:paraId="6188AB9D" w14:textId="3F35053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16 А, 1 </w:t>
            </w:r>
            <w:proofErr w:type="spellStart"/>
            <w:r w:rsidRPr="001B2B62">
              <w:rPr>
                <w:rFonts w:ascii="GHEA Grapalat" w:hAnsi="GHEA Grapalat"/>
                <w:color w:val="1F1F1F"/>
                <w:sz w:val="20"/>
                <w:szCs w:val="20"/>
                <w:bdr w:val="none" w:sz="0" w:space="0" w:color="auto" w:frame="1"/>
              </w:rPr>
              <w:t>фаза</w:t>
            </w:r>
            <w:proofErr w:type="spellEnd"/>
          </w:p>
        </w:tc>
        <w:tc>
          <w:tcPr>
            <w:tcW w:w="795" w:type="dxa"/>
            <w:vAlign w:val="center"/>
          </w:tcPr>
          <w:p w14:paraId="532C808C" w14:textId="2FF6800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D4C64E1" w14:textId="306ACFB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26C70CC4" w14:textId="5763C66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D418CF3" w14:textId="63042DD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16C926A3" w14:textId="75F1ACF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3DDC0552" w14:textId="61930BB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CC4E6EB" w14:textId="3CAF557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68DB8DD3" w14:textId="6F27B6B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9DCCA4B" w14:textId="6FD3D6C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64975A4" w14:textId="22C8EFA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B32D89D" w14:textId="67DEC61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8ACD62E" w14:textId="4504E22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9A15FB5" w14:textId="356B6EA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43712797" w14:textId="77777777" w:rsidTr="00FC3D08">
        <w:trPr>
          <w:gridAfter w:val="1"/>
          <w:wAfter w:w="38" w:type="dxa"/>
          <w:trHeight w:val="404"/>
          <w:jc w:val="center"/>
        </w:trPr>
        <w:tc>
          <w:tcPr>
            <w:tcW w:w="1563" w:type="dxa"/>
            <w:vAlign w:val="center"/>
          </w:tcPr>
          <w:p w14:paraId="223F1913"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69B1BA2D" w14:textId="70163B9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31211180/1</w:t>
            </w:r>
          </w:p>
        </w:tc>
        <w:tc>
          <w:tcPr>
            <w:tcW w:w="2630" w:type="dxa"/>
            <w:shd w:val="clear" w:color="auto" w:fill="auto"/>
            <w:vAlign w:val="center"/>
          </w:tcPr>
          <w:p w14:paraId="62404D1A" w14:textId="1FF9E30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25 А, 1 </w:t>
            </w:r>
            <w:proofErr w:type="spellStart"/>
            <w:r w:rsidRPr="001B2B62">
              <w:rPr>
                <w:rFonts w:ascii="GHEA Grapalat" w:hAnsi="GHEA Grapalat"/>
                <w:color w:val="1F1F1F"/>
                <w:sz w:val="20"/>
                <w:szCs w:val="20"/>
                <w:bdr w:val="none" w:sz="0" w:space="0" w:color="auto" w:frame="1"/>
              </w:rPr>
              <w:t>фаза</w:t>
            </w:r>
            <w:proofErr w:type="spellEnd"/>
          </w:p>
        </w:tc>
        <w:tc>
          <w:tcPr>
            <w:tcW w:w="795" w:type="dxa"/>
            <w:vAlign w:val="center"/>
          </w:tcPr>
          <w:p w14:paraId="57DAC8D8" w14:textId="0398886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F57DD9B" w14:textId="0CB040D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68DD8D06" w14:textId="29C04EB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167819FD" w14:textId="5D96F11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1889CD96" w14:textId="02AC578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79A0C2B0" w14:textId="28A68AC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759D9EB" w14:textId="182762C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D09C923" w14:textId="3A05D67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B762978" w14:textId="0D009EF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F21ADB2" w14:textId="6BDE60F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0A115BFC" w14:textId="4D3B90C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7028F9D" w14:textId="012E8F4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84C554D" w14:textId="723BF80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083D7F05" w14:textId="77777777" w:rsidTr="00FC3D08">
        <w:trPr>
          <w:gridAfter w:val="1"/>
          <w:wAfter w:w="38" w:type="dxa"/>
          <w:trHeight w:val="359"/>
          <w:jc w:val="center"/>
        </w:trPr>
        <w:tc>
          <w:tcPr>
            <w:tcW w:w="1563" w:type="dxa"/>
            <w:vAlign w:val="center"/>
          </w:tcPr>
          <w:p w14:paraId="772EE3A3"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CDFDE6C" w14:textId="5088750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31211180/2</w:t>
            </w:r>
          </w:p>
        </w:tc>
        <w:tc>
          <w:tcPr>
            <w:tcW w:w="2630" w:type="dxa"/>
            <w:shd w:val="clear" w:color="auto" w:fill="auto"/>
            <w:vAlign w:val="center"/>
          </w:tcPr>
          <w:p w14:paraId="1364B8F8" w14:textId="1DFDE7A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32 А, 1 </w:t>
            </w:r>
            <w:proofErr w:type="spellStart"/>
            <w:r w:rsidRPr="001B2B62">
              <w:rPr>
                <w:rFonts w:ascii="GHEA Grapalat" w:hAnsi="GHEA Grapalat"/>
                <w:color w:val="1F1F1F"/>
                <w:sz w:val="20"/>
                <w:szCs w:val="20"/>
                <w:bdr w:val="none" w:sz="0" w:space="0" w:color="auto" w:frame="1"/>
              </w:rPr>
              <w:t>фаза</w:t>
            </w:r>
            <w:proofErr w:type="spellEnd"/>
          </w:p>
        </w:tc>
        <w:tc>
          <w:tcPr>
            <w:tcW w:w="795" w:type="dxa"/>
            <w:vAlign w:val="center"/>
          </w:tcPr>
          <w:p w14:paraId="1A18AC81" w14:textId="78B23C3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F9EA35C" w14:textId="60B4D81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43EDD9BD" w14:textId="51981E5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16C6EEEB" w14:textId="3842A91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68C87D3E" w14:textId="705ECD5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6E79A57D" w14:textId="7FF7B26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BCE90D0" w14:textId="5C8518A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4E9664B0" w14:textId="7910824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AA187B4" w14:textId="0962F16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1E00771" w14:textId="33D3CFF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A8A480E" w14:textId="5FDDFE8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5FAF7F0" w14:textId="6279C1E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806642A" w14:textId="740FA9D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6BD56AD2" w14:textId="77777777" w:rsidTr="00FC3D08">
        <w:trPr>
          <w:gridAfter w:val="1"/>
          <w:wAfter w:w="38" w:type="dxa"/>
          <w:trHeight w:val="404"/>
          <w:jc w:val="center"/>
        </w:trPr>
        <w:tc>
          <w:tcPr>
            <w:tcW w:w="1563" w:type="dxa"/>
            <w:vAlign w:val="center"/>
          </w:tcPr>
          <w:p w14:paraId="26299492"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243569AD" w14:textId="30ABE8C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31211180/3</w:t>
            </w:r>
          </w:p>
        </w:tc>
        <w:tc>
          <w:tcPr>
            <w:tcW w:w="2630" w:type="dxa"/>
            <w:shd w:val="clear" w:color="auto" w:fill="auto"/>
            <w:vAlign w:val="center"/>
          </w:tcPr>
          <w:p w14:paraId="3023D403" w14:textId="4E0DD33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40 А, 1 </w:t>
            </w:r>
            <w:proofErr w:type="spellStart"/>
            <w:r w:rsidRPr="001B2B62">
              <w:rPr>
                <w:rFonts w:ascii="GHEA Grapalat" w:hAnsi="GHEA Grapalat"/>
                <w:color w:val="1F1F1F"/>
                <w:sz w:val="20"/>
                <w:szCs w:val="20"/>
                <w:bdr w:val="none" w:sz="0" w:space="0" w:color="auto" w:frame="1"/>
              </w:rPr>
              <w:t>фаза</w:t>
            </w:r>
            <w:proofErr w:type="spellEnd"/>
          </w:p>
        </w:tc>
        <w:tc>
          <w:tcPr>
            <w:tcW w:w="795" w:type="dxa"/>
            <w:vAlign w:val="center"/>
          </w:tcPr>
          <w:p w14:paraId="69893979" w14:textId="61469AA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06ED49C" w14:textId="14D1DB1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46DF55F7" w14:textId="53D1C0D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00F1B0C9" w14:textId="5F16679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5317D082" w14:textId="7990CB2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53A6DBA0" w14:textId="42CF1D1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3446A9B" w14:textId="1E9CE25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2BAA236" w14:textId="03A3E04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CEDCCA8" w14:textId="40E0A26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9D1171C" w14:textId="04C2CDE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5704AFD" w14:textId="40625FF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FF9A022" w14:textId="1907D43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680F220" w14:textId="5C65A4F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7C489519" w14:textId="77777777" w:rsidTr="00FC3D08">
        <w:trPr>
          <w:gridAfter w:val="1"/>
          <w:wAfter w:w="38" w:type="dxa"/>
          <w:trHeight w:val="404"/>
          <w:jc w:val="center"/>
        </w:trPr>
        <w:tc>
          <w:tcPr>
            <w:tcW w:w="1563" w:type="dxa"/>
            <w:vAlign w:val="center"/>
          </w:tcPr>
          <w:p w14:paraId="5EEA491D"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D03D472" w14:textId="036DA6C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31211180/4</w:t>
            </w:r>
          </w:p>
        </w:tc>
        <w:tc>
          <w:tcPr>
            <w:tcW w:w="2630" w:type="dxa"/>
            <w:shd w:val="clear" w:color="auto" w:fill="auto"/>
            <w:vAlign w:val="center"/>
          </w:tcPr>
          <w:p w14:paraId="76F9FD5E" w14:textId="20A4BF9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50 А, 1 </w:t>
            </w:r>
            <w:proofErr w:type="spellStart"/>
            <w:r w:rsidRPr="001B2B62">
              <w:rPr>
                <w:rFonts w:ascii="GHEA Grapalat" w:hAnsi="GHEA Grapalat"/>
                <w:color w:val="1F1F1F"/>
                <w:sz w:val="20"/>
                <w:szCs w:val="20"/>
                <w:bdr w:val="none" w:sz="0" w:space="0" w:color="auto" w:frame="1"/>
              </w:rPr>
              <w:t>фаза</w:t>
            </w:r>
            <w:proofErr w:type="spellEnd"/>
          </w:p>
        </w:tc>
        <w:tc>
          <w:tcPr>
            <w:tcW w:w="795" w:type="dxa"/>
            <w:vAlign w:val="center"/>
          </w:tcPr>
          <w:p w14:paraId="6F79E4D3" w14:textId="54EB879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24C5F39" w14:textId="51CEF62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36EDEF31" w14:textId="30E0810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60FDEA57" w14:textId="7B7E29C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0813E6A6" w14:textId="3215106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7E841603" w14:textId="6D23354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C4D7BA2" w14:textId="7ABFDA4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38CCA26" w14:textId="2D25CEC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B33D48B" w14:textId="1E7B75C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E6DAFF0" w14:textId="0162FF7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103630D" w14:textId="4DEEF80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9FBD3E5" w14:textId="63AD29A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CFCE0CB" w14:textId="052421E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66016616" w14:textId="77777777" w:rsidTr="00FC3D08">
        <w:trPr>
          <w:gridAfter w:val="1"/>
          <w:wAfter w:w="38" w:type="dxa"/>
          <w:trHeight w:val="404"/>
          <w:jc w:val="center"/>
        </w:trPr>
        <w:tc>
          <w:tcPr>
            <w:tcW w:w="1563" w:type="dxa"/>
            <w:vAlign w:val="center"/>
          </w:tcPr>
          <w:p w14:paraId="5E9AB160"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6F938CB5" w14:textId="6B56073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31211180/5</w:t>
            </w:r>
          </w:p>
        </w:tc>
        <w:tc>
          <w:tcPr>
            <w:tcW w:w="2630" w:type="dxa"/>
            <w:shd w:val="clear" w:color="auto" w:fill="auto"/>
            <w:vAlign w:val="center"/>
          </w:tcPr>
          <w:p w14:paraId="0A89FDFC" w14:textId="5E60F97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63 А, 1 </w:t>
            </w:r>
            <w:proofErr w:type="spellStart"/>
            <w:r w:rsidRPr="001B2B62">
              <w:rPr>
                <w:rFonts w:ascii="GHEA Grapalat" w:hAnsi="GHEA Grapalat"/>
                <w:color w:val="1F1F1F"/>
                <w:sz w:val="20"/>
                <w:szCs w:val="20"/>
                <w:bdr w:val="none" w:sz="0" w:space="0" w:color="auto" w:frame="1"/>
              </w:rPr>
              <w:t>фаза</w:t>
            </w:r>
            <w:proofErr w:type="spellEnd"/>
          </w:p>
        </w:tc>
        <w:tc>
          <w:tcPr>
            <w:tcW w:w="795" w:type="dxa"/>
            <w:vAlign w:val="center"/>
          </w:tcPr>
          <w:p w14:paraId="6AE15455" w14:textId="61011F7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16D2C06" w14:textId="0BC6B04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343ED8CB" w14:textId="2FC3B45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6A0FABD3" w14:textId="69525D4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63FB3D0" w14:textId="17D077E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04E21D90" w14:textId="3394CB5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194DF79" w14:textId="6E4963B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74E0DB4" w14:textId="1083CD5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870B033" w14:textId="2B690BF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624471A" w14:textId="77FD1DF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18C8A197" w14:textId="44740DC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3EBDBF8" w14:textId="3342A02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6A62A92F" w14:textId="1E05FB5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0CE1C60C" w14:textId="77777777" w:rsidTr="00FC3D08">
        <w:trPr>
          <w:gridAfter w:val="1"/>
          <w:wAfter w:w="38" w:type="dxa"/>
          <w:trHeight w:val="404"/>
          <w:jc w:val="center"/>
        </w:trPr>
        <w:tc>
          <w:tcPr>
            <w:tcW w:w="1563" w:type="dxa"/>
            <w:vAlign w:val="center"/>
          </w:tcPr>
          <w:p w14:paraId="16E73090"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3E3EBB9C" w14:textId="494F348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31211221</w:t>
            </w:r>
          </w:p>
        </w:tc>
        <w:tc>
          <w:tcPr>
            <w:tcW w:w="2630" w:type="dxa"/>
            <w:shd w:val="clear" w:color="auto" w:fill="auto"/>
            <w:vAlign w:val="center"/>
          </w:tcPr>
          <w:p w14:paraId="07B02B76" w14:textId="7E9FFBC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Выключатель наружный с рамкой 16 А</w:t>
            </w:r>
          </w:p>
        </w:tc>
        <w:tc>
          <w:tcPr>
            <w:tcW w:w="795" w:type="dxa"/>
            <w:vAlign w:val="center"/>
          </w:tcPr>
          <w:p w14:paraId="0C8014E7" w14:textId="29B894B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8AE9CE3" w14:textId="606579C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4DC5886E" w14:textId="01EAB85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2E0FC73E" w14:textId="06F950B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2E5B62DA" w14:textId="259A482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02EC0A0F" w14:textId="2ACF11E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44A9227" w14:textId="64EEAFE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BD5BE8F" w14:textId="33DFC4E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1FC3D01" w14:textId="2A90C4E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4BD2D07" w14:textId="0EDEB19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8751AF7" w14:textId="1050391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F986320" w14:textId="70A9E5A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441FA3F5" w14:textId="40DC963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16EDA271" w14:textId="77777777" w:rsidTr="00FC3D08">
        <w:trPr>
          <w:gridAfter w:val="1"/>
          <w:wAfter w:w="38" w:type="dxa"/>
          <w:trHeight w:val="404"/>
          <w:jc w:val="center"/>
        </w:trPr>
        <w:tc>
          <w:tcPr>
            <w:tcW w:w="1563" w:type="dxa"/>
            <w:vAlign w:val="center"/>
          </w:tcPr>
          <w:p w14:paraId="1E6973D0"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4E8CB433" w14:textId="5A8A28F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31211221/1</w:t>
            </w:r>
          </w:p>
        </w:tc>
        <w:tc>
          <w:tcPr>
            <w:tcW w:w="2630" w:type="dxa"/>
            <w:shd w:val="clear" w:color="auto" w:fill="auto"/>
            <w:vAlign w:val="center"/>
          </w:tcPr>
          <w:p w14:paraId="06E9E6DE" w14:textId="0151ECA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двухклавишный</w:t>
            </w:r>
            <w:proofErr w:type="spellEnd"/>
            <w:r w:rsidRPr="001B2B62">
              <w:rPr>
                <w:rFonts w:ascii="GHEA Grapalat" w:hAnsi="GHEA Grapalat"/>
                <w:color w:val="1F1F1F"/>
                <w:sz w:val="20"/>
                <w:szCs w:val="20"/>
                <w:bdr w:val="none" w:sz="0" w:space="0" w:color="auto" w:frame="1"/>
              </w:rPr>
              <w:t xml:space="preserve"> 16 А</w:t>
            </w:r>
          </w:p>
        </w:tc>
        <w:tc>
          <w:tcPr>
            <w:tcW w:w="795" w:type="dxa"/>
            <w:vAlign w:val="center"/>
          </w:tcPr>
          <w:p w14:paraId="564A7A0F" w14:textId="6A0EE94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0239801F" w14:textId="2FFD5C9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72F4E399" w14:textId="24AF8F3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37CC6995" w14:textId="3BC8CE0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37FB536B" w14:textId="219472B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3FBC04FD" w14:textId="57022C6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B1844F0" w14:textId="096E354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D197BA9" w14:textId="63FF823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5A9DF62" w14:textId="5C328CF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0EB7609" w14:textId="1A576AB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741C2363" w14:textId="26A535F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6869149" w14:textId="2B14E00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3809555" w14:textId="5AE38AC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74A0963E" w14:textId="77777777" w:rsidTr="00FC3D08">
        <w:trPr>
          <w:gridAfter w:val="1"/>
          <w:wAfter w:w="38" w:type="dxa"/>
          <w:trHeight w:val="404"/>
          <w:jc w:val="center"/>
        </w:trPr>
        <w:tc>
          <w:tcPr>
            <w:tcW w:w="1563" w:type="dxa"/>
            <w:vAlign w:val="center"/>
          </w:tcPr>
          <w:p w14:paraId="3729A0A3"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304699A" w14:textId="3EEFF47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31681600</w:t>
            </w:r>
          </w:p>
        </w:tc>
        <w:tc>
          <w:tcPr>
            <w:tcW w:w="2630" w:type="dxa"/>
            <w:shd w:val="clear" w:color="auto" w:fill="auto"/>
            <w:vAlign w:val="center"/>
          </w:tcPr>
          <w:p w14:paraId="6B54115C" w14:textId="16817AF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Предохранитель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керамический</w:t>
            </w:r>
            <w:proofErr w:type="spellEnd"/>
            <w:r w:rsidRPr="001B2B62">
              <w:rPr>
                <w:rFonts w:ascii="GHEA Grapalat" w:hAnsi="GHEA Grapalat"/>
                <w:color w:val="1F1F1F"/>
                <w:sz w:val="20"/>
                <w:szCs w:val="20"/>
                <w:bdr w:val="none" w:sz="0" w:space="0" w:color="auto" w:frame="1"/>
              </w:rPr>
              <w:t xml:space="preserve"> 250А</w:t>
            </w:r>
          </w:p>
        </w:tc>
        <w:tc>
          <w:tcPr>
            <w:tcW w:w="795" w:type="dxa"/>
            <w:vAlign w:val="center"/>
          </w:tcPr>
          <w:p w14:paraId="132ADD27" w14:textId="01BB1F5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E72D5D7" w14:textId="25D53D5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46828D8B" w14:textId="7E15289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197CF1D4" w14:textId="098A34A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69560DCE" w14:textId="16124A9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55C9618" w14:textId="56C4B34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BF6CCAA" w14:textId="531FD4D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6168D91" w14:textId="0734E83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A41DE99" w14:textId="13BE457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C057537" w14:textId="057C209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86E8C74" w14:textId="05FA9DA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40F374C" w14:textId="7A7E682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6C953CD" w14:textId="5E6F911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53A03E11" w14:textId="77777777" w:rsidTr="00FC3D08">
        <w:trPr>
          <w:gridAfter w:val="1"/>
          <w:wAfter w:w="38" w:type="dxa"/>
          <w:trHeight w:val="404"/>
          <w:jc w:val="center"/>
        </w:trPr>
        <w:tc>
          <w:tcPr>
            <w:tcW w:w="1563" w:type="dxa"/>
            <w:vAlign w:val="center"/>
          </w:tcPr>
          <w:p w14:paraId="57196579"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456C467" w14:textId="0057ABA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31211180/6</w:t>
            </w:r>
          </w:p>
        </w:tc>
        <w:tc>
          <w:tcPr>
            <w:tcW w:w="2630" w:type="dxa"/>
            <w:shd w:val="clear" w:color="auto" w:fill="auto"/>
            <w:vAlign w:val="center"/>
          </w:tcPr>
          <w:p w14:paraId="0FB9570C" w14:textId="3E60EF8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25 А</w:t>
            </w:r>
          </w:p>
        </w:tc>
        <w:tc>
          <w:tcPr>
            <w:tcW w:w="795" w:type="dxa"/>
            <w:vAlign w:val="center"/>
          </w:tcPr>
          <w:p w14:paraId="544D209B" w14:textId="0A994BF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DE8AB75" w14:textId="009FB09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5206767A" w14:textId="0CC3E96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5CFC1164" w14:textId="43FFA6D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4D3418D2" w14:textId="41B1726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62A914EA" w14:textId="4F7EDED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B94530A" w14:textId="5138B16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4426E0A" w14:textId="06F9C21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3845372" w14:textId="3696A1E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681FFC6" w14:textId="4BCDD65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43E3415" w14:textId="32A47CA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160EBB5" w14:textId="6B4F039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E3F760B" w14:textId="5149611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039F9E42" w14:textId="77777777" w:rsidTr="00FC3D08">
        <w:trPr>
          <w:gridAfter w:val="1"/>
          <w:wAfter w:w="38" w:type="dxa"/>
          <w:trHeight w:val="404"/>
          <w:jc w:val="center"/>
        </w:trPr>
        <w:tc>
          <w:tcPr>
            <w:tcW w:w="1563" w:type="dxa"/>
            <w:vAlign w:val="center"/>
          </w:tcPr>
          <w:p w14:paraId="0A8459EC"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127A56A1" w14:textId="27D2AB7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31211180/7</w:t>
            </w:r>
          </w:p>
        </w:tc>
        <w:tc>
          <w:tcPr>
            <w:tcW w:w="2630" w:type="dxa"/>
            <w:shd w:val="clear" w:color="auto" w:fill="auto"/>
            <w:vAlign w:val="center"/>
          </w:tcPr>
          <w:p w14:paraId="7A5A1230" w14:textId="5808179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32 А</w:t>
            </w:r>
          </w:p>
        </w:tc>
        <w:tc>
          <w:tcPr>
            <w:tcW w:w="795" w:type="dxa"/>
            <w:vAlign w:val="center"/>
          </w:tcPr>
          <w:p w14:paraId="6C78A203" w14:textId="46AEAA2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AEC408D" w14:textId="094747B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04755DFB" w14:textId="52DDCA4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25A32A4C" w14:textId="543BA44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F9A5D5A" w14:textId="0F1980F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5FFC4B4A" w14:textId="60749F4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CE150FD" w14:textId="750E443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AECE476" w14:textId="3F5B2C3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D0541BC" w14:textId="27BC5C8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DB78BFC" w14:textId="0035738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5820F5A" w14:textId="1D9D60B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993AA25" w14:textId="3993936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0F2F4A2" w14:textId="6D8A157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3D8FFA2F" w14:textId="77777777" w:rsidTr="00FC3D08">
        <w:trPr>
          <w:gridAfter w:val="1"/>
          <w:wAfter w:w="38" w:type="dxa"/>
          <w:trHeight w:val="404"/>
          <w:jc w:val="center"/>
        </w:trPr>
        <w:tc>
          <w:tcPr>
            <w:tcW w:w="1563" w:type="dxa"/>
            <w:vAlign w:val="center"/>
          </w:tcPr>
          <w:p w14:paraId="1BA85AE9"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24B46208" w14:textId="497EF51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31211180/8</w:t>
            </w:r>
          </w:p>
        </w:tc>
        <w:tc>
          <w:tcPr>
            <w:tcW w:w="2630" w:type="dxa"/>
            <w:shd w:val="clear" w:color="auto" w:fill="auto"/>
            <w:vAlign w:val="center"/>
          </w:tcPr>
          <w:p w14:paraId="37218807" w14:textId="268E6F3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40 А</w:t>
            </w:r>
          </w:p>
        </w:tc>
        <w:tc>
          <w:tcPr>
            <w:tcW w:w="795" w:type="dxa"/>
            <w:vAlign w:val="center"/>
          </w:tcPr>
          <w:p w14:paraId="1C6C3416" w14:textId="241F815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E16E4AA" w14:textId="0E97C2D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4F4F4232" w14:textId="21A669B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2EAB5C7F" w14:textId="141CF9F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F082FED" w14:textId="36AEAA3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78239559" w14:textId="65C5A56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8257A16" w14:textId="6A671F9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0C9501F" w14:textId="113375B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6137C97" w14:textId="7E36C39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49FAA10" w14:textId="15FB66B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C4BEF4B" w14:textId="689FED3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827F507" w14:textId="5A5C516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4FEFCCC8" w14:textId="22AC21B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3D50A619" w14:textId="77777777" w:rsidTr="00FC3D08">
        <w:trPr>
          <w:gridAfter w:val="1"/>
          <w:wAfter w:w="38" w:type="dxa"/>
          <w:trHeight w:val="404"/>
          <w:jc w:val="center"/>
        </w:trPr>
        <w:tc>
          <w:tcPr>
            <w:tcW w:w="1563" w:type="dxa"/>
            <w:vAlign w:val="center"/>
          </w:tcPr>
          <w:p w14:paraId="43177308"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75A4C821" w14:textId="414E743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31211180/9</w:t>
            </w:r>
          </w:p>
        </w:tc>
        <w:tc>
          <w:tcPr>
            <w:tcW w:w="2630" w:type="dxa"/>
            <w:shd w:val="clear" w:color="auto" w:fill="auto"/>
            <w:vAlign w:val="center"/>
          </w:tcPr>
          <w:p w14:paraId="4D9E8C1B" w14:textId="79CD41E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50 А</w:t>
            </w:r>
          </w:p>
        </w:tc>
        <w:tc>
          <w:tcPr>
            <w:tcW w:w="795" w:type="dxa"/>
            <w:vAlign w:val="center"/>
          </w:tcPr>
          <w:p w14:paraId="5671B3DC" w14:textId="0F9F6D9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30DE6C5" w14:textId="6F1A019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742" w:type="dxa"/>
            <w:vAlign w:val="center"/>
          </w:tcPr>
          <w:p w14:paraId="275B0A54" w14:textId="0832CD2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Align w:val="center"/>
          </w:tcPr>
          <w:p w14:paraId="6AA80E88" w14:textId="73CA9DA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4C426553" w14:textId="3F0F0FB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A360CE7" w14:textId="3FDAF00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699B509" w14:textId="4D36B20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1C3002D" w14:textId="46598C7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0EA7306" w14:textId="746D9E3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D4B7B42" w14:textId="2C5BBC0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3C467CC" w14:textId="564887B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0CEC843" w14:textId="378A91E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7E5934B" w14:textId="5A0B32E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752DD87F" w14:textId="77777777" w:rsidTr="00FC3D08">
        <w:trPr>
          <w:gridAfter w:val="1"/>
          <w:wAfter w:w="38" w:type="dxa"/>
          <w:trHeight w:val="404"/>
          <w:jc w:val="center"/>
        </w:trPr>
        <w:tc>
          <w:tcPr>
            <w:tcW w:w="1563" w:type="dxa"/>
            <w:vAlign w:val="center"/>
          </w:tcPr>
          <w:p w14:paraId="39F5A2FE"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1F7AC610" w14:textId="52658E7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31211180/10</w:t>
            </w:r>
          </w:p>
        </w:tc>
        <w:tc>
          <w:tcPr>
            <w:tcW w:w="2630" w:type="dxa"/>
            <w:shd w:val="clear" w:color="auto" w:fill="auto"/>
            <w:vAlign w:val="center"/>
          </w:tcPr>
          <w:p w14:paraId="440D1AD8" w14:textId="1D180FF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Автоматический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выключатель</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трехфазный</w:t>
            </w:r>
            <w:proofErr w:type="spellEnd"/>
            <w:r w:rsidRPr="001B2B62">
              <w:rPr>
                <w:rFonts w:ascii="GHEA Grapalat" w:hAnsi="GHEA Grapalat"/>
                <w:color w:val="1F1F1F"/>
                <w:sz w:val="20"/>
                <w:szCs w:val="20"/>
                <w:bdr w:val="none" w:sz="0" w:space="0" w:color="auto" w:frame="1"/>
              </w:rPr>
              <w:t xml:space="preserve"> 63 А</w:t>
            </w:r>
          </w:p>
        </w:tc>
        <w:tc>
          <w:tcPr>
            <w:tcW w:w="795" w:type="dxa"/>
            <w:vAlign w:val="center"/>
          </w:tcPr>
          <w:p w14:paraId="45CBB1CD" w14:textId="5B2FB02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270DD71" w14:textId="53BBD363"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EEBF4F8" w14:textId="1FF6119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2D219B6C" w14:textId="7E28300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D544317" w14:textId="66C6838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49EC6CA" w14:textId="68B0EB4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A3CE98E" w14:textId="663EA15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DD8D2F1" w14:textId="0BC14AD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2211FD2" w14:textId="1160328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BCEA4F0" w14:textId="32804A6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19A6960" w14:textId="7EB2281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BC947B7" w14:textId="13B873F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3D10808" w14:textId="264679F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71BCF853" w14:textId="77777777" w:rsidTr="00FC3D08">
        <w:trPr>
          <w:gridAfter w:val="1"/>
          <w:wAfter w:w="38" w:type="dxa"/>
          <w:trHeight w:val="404"/>
          <w:jc w:val="center"/>
        </w:trPr>
        <w:tc>
          <w:tcPr>
            <w:tcW w:w="1563" w:type="dxa"/>
            <w:vAlign w:val="center"/>
          </w:tcPr>
          <w:p w14:paraId="15946C40"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7A09A106" w14:textId="3F29B6F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44423480</w:t>
            </w:r>
          </w:p>
        </w:tc>
        <w:tc>
          <w:tcPr>
            <w:tcW w:w="2630" w:type="dxa"/>
            <w:shd w:val="clear" w:color="auto" w:fill="auto"/>
            <w:vAlign w:val="center"/>
          </w:tcPr>
          <w:p w14:paraId="5E7351D9" w14:textId="3E5E31E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Бокс для автом. выключателей 4-местный наружный</w:t>
            </w:r>
          </w:p>
        </w:tc>
        <w:tc>
          <w:tcPr>
            <w:tcW w:w="795" w:type="dxa"/>
            <w:vAlign w:val="center"/>
          </w:tcPr>
          <w:p w14:paraId="0917D69D" w14:textId="302C9C7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2910446" w14:textId="67A950CF"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05DD6F5" w14:textId="3E0C8F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B0C53A3" w14:textId="2B6DC40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52F17DDD" w14:textId="2D0542A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1576659F" w14:textId="3DDB479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A255289" w14:textId="2056C29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4DC4071" w14:textId="3B7457C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0A0ED78" w14:textId="7957375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8C2D3D6" w14:textId="21F3EA1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54577E8" w14:textId="25683F3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515DDD7" w14:textId="2B4DBFB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2EC63C9" w14:textId="60C021F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4C5D797F" w14:textId="77777777" w:rsidTr="00FC3D08">
        <w:trPr>
          <w:gridAfter w:val="1"/>
          <w:wAfter w:w="38" w:type="dxa"/>
          <w:trHeight w:val="404"/>
          <w:jc w:val="center"/>
        </w:trPr>
        <w:tc>
          <w:tcPr>
            <w:tcW w:w="1563" w:type="dxa"/>
            <w:vAlign w:val="center"/>
          </w:tcPr>
          <w:p w14:paraId="53BCDD7D"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F89F8C7" w14:textId="3EAE0A0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31588300</w:t>
            </w:r>
          </w:p>
        </w:tc>
        <w:tc>
          <w:tcPr>
            <w:tcW w:w="2630" w:type="dxa"/>
            <w:shd w:val="clear" w:color="auto" w:fill="auto"/>
            <w:vAlign w:val="center"/>
          </w:tcPr>
          <w:p w14:paraId="3B19A124" w14:textId="35C423A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Розетка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наружная</w:t>
            </w:r>
            <w:proofErr w:type="spellEnd"/>
            <w:r w:rsidRPr="001B2B62">
              <w:rPr>
                <w:rFonts w:ascii="GHEA Grapalat" w:hAnsi="GHEA Grapalat"/>
                <w:color w:val="1F1F1F"/>
                <w:sz w:val="20"/>
                <w:szCs w:val="20"/>
                <w:bdr w:val="none" w:sz="0" w:space="0" w:color="auto" w:frame="1"/>
              </w:rPr>
              <w:t xml:space="preserve"> 16А</w:t>
            </w:r>
          </w:p>
        </w:tc>
        <w:tc>
          <w:tcPr>
            <w:tcW w:w="795" w:type="dxa"/>
            <w:vAlign w:val="center"/>
          </w:tcPr>
          <w:p w14:paraId="6147BA6B" w14:textId="11C7630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7C77AA2" w14:textId="658DF8DA"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5AB85192" w14:textId="02E88D0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C1E3B22" w14:textId="6070CC0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5ECF732C" w14:textId="624F2C3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57824782" w14:textId="1260ECE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BFE2EFA" w14:textId="2B6C9A4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15D041D" w14:textId="0068740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8739778" w14:textId="42374A1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5867C48" w14:textId="5E232F2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35ABE02" w14:textId="06D3B8C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B38231F" w14:textId="0363FE6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63A858A4" w14:textId="2E22E4D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1A161E03" w14:textId="77777777" w:rsidTr="00FC3D08">
        <w:trPr>
          <w:gridAfter w:val="1"/>
          <w:wAfter w:w="38" w:type="dxa"/>
          <w:trHeight w:val="404"/>
          <w:jc w:val="center"/>
        </w:trPr>
        <w:tc>
          <w:tcPr>
            <w:tcW w:w="1563" w:type="dxa"/>
            <w:vAlign w:val="center"/>
          </w:tcPr>
          <w:p w14:paraId="4CF5BB6D"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A242961" w14:textId="4097DD4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31588300/1</w:t>
            </w:r>
          </w:p>
        </w:tc>
        <w:tc>
          <w:tcPr>
            <w:tcW w:w="2630" w:type="dxa"/>
            <w:shd w:val="clear" w:color="auto" w:fill="auto"/>
            <w:vAlign w:val="center"/>
          </w:tcPr>
          <w:p w14:paraId="28542D7B" w14:textId="1D12094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Розетка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наружная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двойная</w:t>
            </w:r>
            <w:proofErr w:type="spellEnd"/>
            <w:r w:rsidRPr="001B2B62">
              <w:rPr>
                <w:rFonts w:ascii="GHEA Grapalat" w:hAnsi="GHEA Grapalat"/>
                <w:color w:val="1F1F1F"/>
                <w:sz w:val="20"/>
                <w:szCs w:val="20"/>
                <w:bdr w:val="none" w:sz="0" w:space="0" w:color="auto" w:frame="1"/>
              </w:rPr>
              <w:t xml:space="preserve"> 16 А</w:t>
            </w:r>
          </w:p>
        </w:tc>
        <w:tc>
          <w:tcPr>
            <w:tcW w:w="795" w:type="dxa"/>
            <w:vAlign w:val="center"/>
          </w:tcPr>
          <w:p w14:paraId="406186D9" w14:textId="2CF788B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87F1163" w14:textId="1290B35E"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DCB0C02" w14:textId="2E76A28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1988B1C" w14:textId="64502AC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441D779B" w14:textId="7286BCA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39824542" w14:textId="35FF7B9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55A7C78C" w14:textId="25359A6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09F2625" w14:textId="1470A0D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4871C95" w14:textId="3FD6CF3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E602A04" w14:textId="2ED74D0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A38A388" w14:textId="14B341F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9E68E92" w14:textId="3BF75A1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CF83BAD" w14:textId="1B47A2E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219C7BD5" w14:textId="77777777" w:rsidTr="00FC3D08">
        <w:trPr>
          <w:gridAfter w:val="1"/>
          <w:wAfter w:w="38" w:type="dxa"/>
          <w:trHeight w:val="404"/>
          <w:jc w:val="center"/>
        </w:trPr>
        <w:tc>
          <w:tcPr>
            <w:tcW w:w="1563" w:type="dxa"/>
            <w:vAlign w:val="center"/>
          </w:tcPr>
          <w:p w14:paraId="3E9BDC04"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7C544B95" w14:textId="57FA99A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44423480</w:t>
            </w:r>
          </w:p>
        </w:tc>
        <w:tc>
          <w:tcPr>
            <w:tcW w:w="2630" w:type="dxa"/>
            <w:shd w:val="clear" w:color="auto" w:fill="auto"/>
            <w:vAlign w:val="center"/>
          </w:tcPr>
          <w:p w14:paraId="48E493EE" w14:textId="43E5394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Коробка установочная для гипсокартона (70х50мм)</w:t>
            </w:r>
          </w:p>
        </w:tc>
        <w:tc>
          <w:tcPr>
            <w:tcW w:w="795" w:type="dxa"/>
            <w:vAlign w:val="center"/>
          </w:tcPr>
          <w:p w14:paraId="040BF498" w14:textId="19031F5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9B32A9B" w14:textId="543DCD6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9766FC6" w14:textId="1846DBB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FAAD53F" w14:textId="474CAB9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37C3B551" w14:textId="6360441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6A0FBFB0" w14:textId="7F20AD3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939A5EA" w14:textId="23A33F0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39F0030" w14:textId="48B4B93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5D706C7" w14:textId="58335BF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52BFC39" w14:textId="455CB1E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13780155" w14:textId="1022DA1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DD7DF8F" w14:textId="2414998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DA86E4E" w14:textId="4552208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5B895CED" w14:textId="77777777" w:rsidTr="00FC3D08">
        <w:trPr>
          <w:gridAfter w:val="1"/>
          <w:wAfter w:w="38" w:type="dxa"/>
          <w:trHeight w:val="404"/>
          <w:jc w:val="center"/>
        </w:trPr>
        <w:tc>
          <w:tcPr>
            <w:tcW w:w="1563" w:type="dxa"/>
            <w:vAlign w:val="center"/>
          </w:tcPr>
          <w:p w14:paraId="0D9FA43E"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406C8902" w14:textId="4BD2B5E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31221242</w:t>
            </w:r>
          </w:p>
        </w:tc>
        <w:tc>
          <w:tcPr>
            <w:tcW w:w="2630" w:type="dxa"/>
            <w:shd w:val="clear" w:color="auto" w:fill="auto"/>
            <w:vAlign w:val="center"/>
          </w:tcPr>
          <w:p w14:paraId="1ED0EB31" w14:textId="6D9839D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Дюбель для гипсокартона пластиковый, белый</w:t>
            </w:r>
          </w:p>
        </w:tc>
        <w:tc>
          <w:tcPr>
            <w:tcW w:w="795" w:type="dxa"/>
            <w:vAlign w:val="center"/>
          </w:tcPr>
          <w:p w14:paraId="4FDB8BFE" w14:textId="4F73578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4967D45" w14:textId="61FDC15B"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C508C6C" w14:textId="716883F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0927C23C" w14:textId="455ED95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555337B6" w14:textId="62C4DAD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748D18A1" w14:textId="350C23B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3F6DEAF" w14:textId="2DC3643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0C9C5B4" w14:textId="3BE7B2E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7B253F9" w14:textId="42C6E82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F4C392A" w14:textId="63C4649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A3A0BED" w14:textId="0054324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FE84CC1" w14:textId="3919887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DD550CB" w14:textId="2394F95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7A4F99" w14:paraId="2F7458D2" w14:textId="77777777" w:rsidTr="00FC3D08">
        <w:trPr>
          <w:gridAfter w:val="1"/>
          <w:wAfter w:w="38" w:type="dxa"/>
          <w:trHeight w:val="404"/>
          <w:jc w:val="center"/>
        </w:trPr>
        <w:tc>
          <w:tcPr>
            <w:tcW w:w="1563" w:type="dxa"/>
            <w:vAlign w:val="center"/>
          </w:tcPr>
          <w:p w14:paraId="1BEC9B2B"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F098ACC" w14:textId="03F0341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31321260</w:t>
            </w:r>
          </w:p>
        </w:tc>
        <w:tc>
          <w:tcPr>
            <w:tcW w:w="2630" w:type="dxa"/>
            <w:shd w:val="clear" w:color="auto" w:fill="auto"/>
            <w:vAlign w:val="center"/>
          </w:tcPr>
          <w:p w14:paraId="0C1EAD92" w14:textId="310C272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2*2,5мм</w:t>
            </w:r>
          </w:p>
        </w:tc>
        <w:tc>
          <w:tcPr>
            <w:tcW w:w="795" w:type="dxa"/>
            <w:vAlign w:val="center"/>
          </w:tcPr>
          <w:p w14:paraId="0FF57E60" w14:textId="44F18D2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7FDF587" w14:textId="5EEFB133"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4C10EEA" w14:textId="519BEF0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D65FCCD" w14:textId="7569C97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0CA01D7E" w14:textId="76628BD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75981627" w14:textId="3D9B4DC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696DCE3" w14:textId="0A04D98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44A4E115" w14:textId="771A46B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45BBCB2" w14:textId="4617D48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E62B8E1" w14:textId="1B4187E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C5B5CC4" w14:textId="3C08681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8029A8E" w14:textId="298EF24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6EFFAC6" w14:textId="6BF1948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5452681A" w14:textId="77777777" w:rsidTr="00FC3D08">
        <w:trPr>
          <w:gridAfter w:val="1"/>
          <w:wAfter w:w="38" w:type="dxa"/>
          <w:trHeight w:val="404"/>
          <w:jc w:val="center"/>
        </w:trPr>
        <w:tc>
          <w:tcPr>
            <w:tcW w:w="1563" w:type="dxa"/>
            <w:vAlign w:val="center"/>
          </w:tcPr>
          <w:p w14:paraId="79CCD10D"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417CE312" w14:textId="3A47159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31331100</w:t>
            </w:r>
          </w:p>
        </w:tc>
        <w:tc>
          <w:tcPr>
            <w:tcW w:w="2630" w:type="dxa"/>
            <w:shd w:val="clear" w:color="auto" w:fill="auto"/>
            <w:vAlign w:val="center"/>
          </w:tcPr>
          <w:p w14:paraId="6F201369" w14:textId="5413A5C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w:t>
            </w:r>
            <w:r w:rsidRPr="001B2B62">
              <w:rPr>
                <w:rFonts w:ascii="GHEA Grapalat" w:hAnsi="GHEA Grapalat"/>
                <w:color w:val="1F1F1F"/>
                <w:sz w:val="20"/>
                <w:szCs w:val="20"/>
                <w:bdr w:val="none" w:sz="0" w:space="0" w:color="auto" w:frame="1"/>
              </w:rPr>
              <w:lastRenderedPageBreak/>
              <w:t>2*6мм</w:t>
            </w:r>
          </w:p>
        </w:tc>
        <w:tc>
          <w:tcPr>
            <w:tcW w:w="795" w:type="dxa"/>
            <w:vAlign w:val="center"/>
          </w:tcPr>
          <w:p w14:paraId="3C95963C" w14:textId="609D020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1B155A3" w14:textId="2C6DD602"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B2F1FE4" w14:textId="662CC3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9E720DA" w14:textId="44F35B1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32E43FC9" w14:textId="46FA6FE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796FCDC5" w14:textId="10A2BB2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5135F0E8" w14:textId="4DF23AF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D67D551" w14:textId="60CC8B8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36F4085" w14:textId="2212125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E0AFBB8" w14:textId="2A573C7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16678DAD" w14:textId="6FB7BAC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DB2D26F" w14:textId="7684854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03FA2B8" w14:textId="54FA0F1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6D222627" w14:textId="77777777" w:rsidTr="00FC3D08">
        <w:trPr>
          <w:gridAfter w:val="1"/>
          <w:wAfter w:w="38" w:type="dxa"/>
          <w:trHeight w:val="404"/>
          <w:jc w:val="center"/>
        </w:trPr>
        <w:tc>
          <w:tcPr>
            <w:tcW w:w="1563" w:type="dxa"/>
            <w:vAlign w:val="center"/>
          </w:tcPr>
          <w:p w14:paraId="5A4C8886"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451E631B" w14:textId="10CAD8E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31331270</w:t>
            </w:r>
          </w:p>
        </w:tc>
        <w:tc>
          <w:tcPr>
            <w:tcW w:w="2630" w:type="dxa"/>
            <w:shd w:val="clear" w:color="auto" w:fill="auto"/>
            <w:vAlign w:val="center"/>
          </w:tcPr>
          <w:p w14:paraId="39CCE843" w14:textId="50EFA5B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2*1,5мм</w:t>
            </w:r>
          </w:p>
        </w:tc>
        <w:tc>
          <w:tcPr>
            <w:tcW w:w="795" w:type="dxa"/>
            <w:vAlign w:val="center"/>
          </w:tcPr>
          <w:p w14:paraId="04F729EF" w14:textId="6A76325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9107644" w14:textId="0CB7D476"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795CA46" w14:textId="5E539EB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87DA26B" w14:textId="12A6AD0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46CCA52F" w14:textId="1F49007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33E9CC66" w14:textId="4EA4D3E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B53341B" w14:textId="24619DC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202BB7D" w14:textId="4FEFC8B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DDF6F6C" w14:textId="3CF40F5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FC240DF" w14:textId="79FE386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0A3FA586" w14:textId="28C79F0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6BDB88E" w14:textId="0D2D1CC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75E063C" w14:textId="16B59F1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7A4F99" w14:paraId="251CA1C4" w14:textId="77777777" w:rsidTr="00FC3D08">
        <w:trPr>
          <w:gridAfter w:val="1"/>
          <w:wAfter w:w="38" w:type="dxa"/>
          <w:trHeight w:val="404"/>
          <w:jc w:val="center"/>
        </w:trPr>
        <w:tc>
          <w:tcPr>
            <w:tcW w:w="1563" w:type="dxa"/>
            <w:vAlign w:val="center"/>
          </w:tcPr>
          <w:p w14:paraId="1EFD7055"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7BCB1E67" w14:textId="14B5B6E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44322200/2</w:t>
            </w:r>
          </w:p>
        </w:tc>
        <w:tc>
          <w:tcPr>
            <w:tcW w:w="2630" w:type="dxa"/>
            <w:shd w:val="clear" w:color="auto" w:fill="auto"/>
            <w:vAlign w:val="center"/>
          </w:tcPr>
          <w:p w14:paraId="3A5A5818" w14:textId="1A375A3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Электропровод</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многожильный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медный</w:t>
            </w:r>
            <w:proofErr w:type="spellEnd"/>
            <w:r w:rsidRPr="001B2B62">
              <w:rPr>
                <w:rFonts w:ascii="GHEA Grapalat" w:hAnsi="GHEA Grapalat"/>
                <w:color w:val="1F1F1F"/>
                <w:sz w:val="20"/>
                <w:szCs w:val="20"/>
                <w:bdr w:val="none" w:sz="0" w:space="0" w:color="auto" w:frame="1"/>
              </w:rPr>
              <w:t xml:space="preserve"> 2*0,5мм</w:t>
            </w:r>
          </w:p>
        </w:tc>
        <w:tc>
          <w:tcPr>
            <w:tcW w:w="795" w:type="dxa"/>
            <w:vAlign w:val="center"/>
          </w:tcPr>
          <w:p w14:paraId="36F2622B" w14:textId="76F6A8A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0BACD01C" w14:textId="035E5C28"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7FB87665" w14:textId="48FCE7A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2A2F1AE" w14:textId="46C099F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201E9D1E" w14:textId="65DF38A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517E59DF" w14:textId="3F8D20A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74A8EE8" w14:textId="242B8E0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25964C1" w14:textId="35F45BB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A7AE700" w14:textId="7A6F45A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7FCCF42" w14:textId="19D0377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8A7E2CE" w14:textId="63EDA12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BB4CBC8" w14:textId="2E4D5BB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1FA946B" w14:textId="68C38A6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7A4F99" w14:paraId="2BF391BF" w14:textId="77777777" w:rsidTr="00FC3D08">
        <w:trPr>
          <w:gridAfter w:val="1"/>
          <w:wAfter w:w="38" w:type="dxa"/>
          <w:trHeight w:val="404"/>
          <w:jc w:val="center"/>
        </w:trPr>
        <w:tc>
          <w:tcPr>
            <w:tcW w:w="1563" w:type="dxa"/>
            <w:vAlign w:val="center"/>
          </w:tcPr>
          <w:p w14:paraId="15F1F925"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7EEFB124" w14:textId="588CF20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31321260/1</w:t>
            </w:r>
          </w:p>
        </w:tc>
        <w:tc>
          <w:tcPr>
            <w:tcW w:w="2630" w:type="dxa"/>
            <w:shd w:val="clear" w:color="auto" w:fill="auto"/>
            <w:vAlign w:val="center"/>
          </w:tcPr>
          <w:p w14:paraId="4C6BB4D4" w14:textId="322EE98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Провод медный с двойной изоляцией 2*2,5мм</w:t>
            </w:r>
          </w:p>
        </w:tc>
        <w:tc>
          <w:tcPr>
            <w:tcW w:w="795" w:type="dxa"/>
            <w:vAlign w:val="center"/>
          </w:tcPr>
          <w:p w14:paraId="5B050181" w14:textId="7D68042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A179F8E" w14:textId="5602213A"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75107CB" w14:textId="2950310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AA4BE3A" w14:textId="0C00911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4D229BD9" w14:textId="0CCBC16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43C1B96F" w14:textId="7FC76B4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9F3BCD9" w14:textId="206B5AF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6A0D5C2" w14:textId="518E477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3352FF2" w14:textId="5A57A85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A7D20CC" w14:textId="6FE2203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D5FE955" w14:textId="50F9EB0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38736B2" w14:textId="1EBAC69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54A3C2F" w14:textId="7E60335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7A4F99" w14:paraId="3D43F786" w14:textId="77777777" w:rsidTr="00FC3D08">
        <w:trPr>
          <w:gridAfter w:val="1"/>
          <w:wAfter w:w="38" w:type="dxa"/>
          <w:trHeight w:val="404"/>
          <w:jc w:val="center"/>
        </w:trPr>
        <w:tc>
          <w:tcPr>
            <w:tcW w:w="1563" w:type="dxa"/>
            <w:vAlign w:val="center"/>
          </w:tcPr>
          <w:p w14:paraId="5B3E5C2E"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263369E" w14:textId="4CC12C0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31331270/1</w:t>
            </w:r>
          </w:p>
        </w:tc>
        <w:tc>
          <w:tcPr>
            <w:tcW w:w="2630" w:type="dxa"/>
            <w:shd w:val="clear" w:color="auto" w:fill="auto"/>
            <w:vAlign w:val="center"/>
          </w:tcPr>
          <w:p w14:paraId="33330013" w14:textId="29C3799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Провод медный с двойной изоляцией 2*1,5мм</w:t>
            </w:r>
          </w:p>
        </w:tc>
        <w:tc>
          <w:tcPr>
            <w:tcW w:w="795" w:type="dxa"/>
            <w:vAlign w:val="center"/>
          </w:tcPr>
          <w:p w14:paraId="4696A6FB" w14:textId="5195831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C90C001" w14:textId="2AC19ED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7822B183" w14:textId="0475FCA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600F5E9" w14:textId="58BEA1B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4DE6C748" w14:textId="244F255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977F49E" w14:textId="0B57C94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9F0149B" w14:textId="41D27B3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A537BE4" w14:textId="42CEE56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FC49DCA" w14:textId="1644294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4E61E8E" w14:textId="4FF0D98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B2F1510" w14:textId="65D6854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847DACF" w14:textId="71C4088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7A2026E" w14:textId="0888EA8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581C87F3" w14:textId="77777777" w:rsidTr="00FC3D08">
        <w:trPr>
          <w:gridAfter w:val="1"/>
          <w:wAfter w:w="38" w:type="dxa"/>
          <w:trHeight w:val="404"/>
          <w:jc w:val="center"/>
        </w:trPr>
        <w:tc>
          <w:tcPr>
            <w:tcW w:w="1563" w:type="dxa"/>
            <w:vAlign w:val="center"/>
          </w:tcPr>
          <w:p w14:paraId="387371BB"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3FDEEAD3" w14:textId="4B1C564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31331280</w:t>
            </w:r>
          </w:p>
        </w:tc>
        <w:tc>
          <w:tcPr>
            <w:tcW w:w="2630" w:type="dxa"/>
            <w:shd w:val="clear" w:color="auto" w:fill="auto"/>
            <w:vAlign w:val="center"/>
          </w:tcPr>
          <w:p w14:paraId="65E37CF6" w14:textId="19275D2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Провод медный с двойной изоляцией 3*2,5мм</w:t>
            </w:r>
          </w:p>
        </w:tc>
        <w:tc>
          <w:tcPr>
            <w:tcW w:w="795" w:type="dxa"/>
            <w:vAlign w:val="center"/>
          </w:tcPr>
          <w:p w14:paraId="633DE12D" w14:textId="70D6F60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7F46632" w14:textId="60F75FBE"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560166C0" w14:textId="3D6AC9C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0ECFC4BF" w14:textId="1083E91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53BB8391" w14:textId="2F918FD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5BB323A5" w14:textId="7E48E4D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26B6635" w14:textId="4D7F872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6D3CBCFE" w14:textId="30710A5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E2B4FE4" w14:textId="7BA641E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EA4B2B8" w14:textId="343C4C9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F693554" w14:textId="0853CDF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22FB45A" w14:textId="1211800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B26BC8F" w14:textId="4468893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364E044A" w14:textId="77777777" w:rsidTr="00FC3D08">
        <w:trPr>
          <w:gridAfter w:val="1"/>
          <w:wAfter w:w="38" w:type="dxa"/>
          <w:trHeight w:val="404"/>
          <w:jc w:val="center"/>
        </w:trPr>
        <w:tc>
          <w:tcPr>
            <w:tcW w:w="1563" w:type="dxa"/>
            <w:vAlign w:val="center"/>
          </w:tcPr>
          <w:p w14:paraId="5358A820"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B36A440" w14:textId="162E70B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31682110</w:t>
            </w:r>
          </w:p>
        </w:tc>
        <w:tc>
          <w:tcPr>
            <w:tcW w:w="2630" w:type="dxa"/>
            <w:shd w:val="clear" w:color="auto" w:fill="auto"/>
            <w:vAlign w:val="center"/>
          </w:tcPr>
          <w:p w14:paraId="4A47EFCF" w14:textId="0EA6455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Бокс для предохранителей 8-местный внутренний</w:t>
            </w:r>
          </w:p>
        </w:tc>
        <w:tc>
          <w:tcPr>
            <w:tcW w:w="795" w:type="dxa"/>
            <w:vAlign w:val="center"/>
          </w:tcPr>
          <w:p w14:paraId="44C7B9C2" w14:textId="5CE6A25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D2E0DFC" w14:textId="0D20DA5D"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ADB5377" w14:textId="44CC47E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B1DCAAE" w14:textId="7701F50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00F555DF" w14:textId="2121B94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5EEC0BA0" w14:textId="25CE9BD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086DB22" w14:textId="023C301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0917CC4" w14:textId="5A0CA3D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86C6E1B" w14:textId="31F53FC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2C8C1E0" w14:textId="289C7E4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AC26D77" w14:textId="16A51A2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FEE45D2" w14:textId="56E7F72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2F97018" w14:textId="1C0219A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3E0BF231" w14:textId="77777777" w:rsidTr="00FC3D08">
        <w:trPr>
          <w:gridAfter w:val="1"/>
          <w:wAfter w:w="38" w:type="dxa"/>
          <w:trHeight w:val="404"/>
          <w:jc w:val="center"/>
        </w:trPr>
        <w:tc>
          <w:tcPr>
            <w:tcW w:w="1563" w:type="dxa"/>
            <w:vAlign w:val="center"/>
          </w:tcPr>
          <w:p w14:paraId="1F366392"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49694BC" w14:textId="1BBEEAE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31682110/1</w:t>
            </w:r>
          </w:p>
        </w:tc>
        <w:tc>
          <w:tcPr>
            <w:tcW w:w="2630" w:type="dxa"/>
            <w:shd w:val="clear" w:color="auto" w:fill="auto"/>
            <w:vAlign w:val="center"/>
          </w:tcPr>
          <w:p w14:paraId="1FD4A8B8" w14:textId="06477B8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Бокс для предохранителей 8-местный наружный</w:t>
            </w:r>
          </w:p>
        </w:tc>
        <w:tc>
          <w:tcPr>
            <w:tcW w:w="795" w:type="dxa"/>
            <w:vAlign w:val="center"/>
          </w:tcPr>
          <w:p w14:paraId="3C596C11" w14:textId="4455B90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4D939E1E" w14:textId="4065C933"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325CBDA" w14:textId="6BEEB2D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4C0A33B3" w14:textId="1ED5BFD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3E6E3B23" w14:textId="092C6D8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5DF70C7" w14:textId="0871804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7F64B94" w14:textId="0553B15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EBE129C" w14:textId="76C60B6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CDC93BC" w14:textId="26B030E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51C5B74" w14:textId="5050061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BED47E8" w14:textId="2905D4A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8EC7628" w14:textId="5FBCDF8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27DC56E" w14:textId="6BD7AFA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76CBE888" w14:textId="77777777" w:rsidTr="00FC3D08">
        <w:trPr>
          <w:gridAfter w:val="1"/>
          <w:wAfter w:w="38" w:type="dxa"/>
          <w:trHeight w:val="404"/>
          <w:jc w:val="center"/>
        </w:trPr>
        <w:tc>
          <w:tcPr>
            <w:tcW w:w="1563" w:type="dxa"/>
            <w:vAlign w:val="center"/>
          </w:tcPr>
          <w:p w14:paraId="4B6D8413"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4370B833" w14:textId="7F5A1C4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31682110/2</w:t>
            </w:r>
          </w:p>
        </w:tc>
        <w:tc>
          <w:tcPr>
            <w:tcW w:w="2630" w:type="dxa"/>
            <w:shd w:val="clear" w:color="auto" w:fill="auto"/>
            <w:vAlign w:val="center"/>
          </w:tcPr>
          <w:p w14:paraId="56575A90" w14:textId="3EFB481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Щит</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электрический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металлический</w:t>
            </w:r>
            <w:proofErr w:type="spellEnd"/>
            <w:r w:rsidRPr="001B2B62">
              <w:rPr>
                <w:rFonts w:ascii="GHEA Grapalat" w:hAnsi="GHEA Grapalat"/>
                <w:color w:val="1F1F1F"/>
                <w:sz w:val="20"/>
                <w:szCs w:val="20"/>
                <w:bdr w:val="none" w:sz="0" w:space="0" w:color="auto" w:frame="1"/>
              </w:rPr>
              <w:t xml:space="preserve"> 50х40х20см</w:t>
            </w:r>
          </w:p>
        </w:tc>
        <w:tc>
          <w:tcPr>
            <w:tcW w:w="795" w:type="dxa"/>
            <w:vAlign w:val="center"/>
          </w:tcPr>
          <w:p w14:paraId="703A1E93" w14:textId="110E264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00B3EC8F" w14:textId="1BE471D6"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186E6DE" w14:textId="3F4EF69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F539FF9" w14:textId="1FAF58D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462D0A2E" w14:textId="24EFEBD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48EC6C8A" w14:textId="2336CE9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10CBE34" w14:textId="089FBDD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0E9A316" w14:textId="73428BD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E2266CC" w14:textId="5AFA98E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8CE77D9" w14:textId="5AC9D1B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3D8B493" w14:textId="0B7FC2A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B941EE1" w14:textId="3F5B8B1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C716F6A" w14:textId="35F2AB1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7A4F99" w14:paraId="3DF20578" w14:textId="77777777" w:rsidTr="00FC3D08">
        <w:trPr>
          <w:gridAfter w:val="1"/>
          <w:wAfter w:w="38" w:type="dxa"/>
          <w:trHeight w:val="404"/>
          <w:jc w:val="center"/>
        </w:trPr>
        <w:tc>
          <w:tcPr>
            <w:tcW w:w="1563" w:type="dxa"/>
            <w:vAlign w:val="center"/>
          </w:tcPr>
          <w:p w14:paraId="3BCEE86B"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BB72685" w14:textId="4908E5F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31686100</w:t>
            </w:r>
          </w:p>
        </w:tc>
        <w:tc>
          <w:tcPr>
            <w:tcW w:w="2630" w:type="dxa"/>
            <w:shd w:val="clear" w:color="auto" w:fill="auto"/>
            <w:vAlign w:val="center"/>
          </w:tcPr>
          <w:p w14:paraId="0C4D6109" w14:textId="756BA94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1B2B62">
              <w:rPr>
                <w:rFonts w:ascii="GHEA Grapalat" w:hAnsi="GHEA Grapalat"/>
                <w:color w:val="1F1F1F"/>
                <w:sz w:val="20"/>
                <w:szCs w:val="20"/>
                <w:bdr w:val="none" w:sz="0" w:space="0" w:color="auto" w:frame="1"/>
              </w:rPr>
              <w:t>Вилка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электрическая</w:t>
            </w:r>
            <w:proofErr w:type="spellEnd"/>
            <w:r w:rsidRPr="001B2B62">
              <w:rPr>
                <w:rFonts w:ascii="GHEA Grapalat" w:hAnsi="GHEA Grapalat"/>
                <w:color w:val="1F1F1F"/>
                <w:sz w:val="20"/>
                <w:szCs w:val="20"/>
                <w:bdr w:val="none" w:sz="0" w:space="0" w:color="auto" w:frame="1"/>
              </w:rPr>
              <w:t xml:space="preserve"> 16А</w:t>
            </w:r>
          </w:p>
        </w:tc>
        <w:tc>
          <w:tcPr>
            <w:tcW w:w="795" w:type="dxa"/>
            <w:vAlign w:val="center"/>
          </w:tcPr>
          <w:p w14:paraId="0F9049E6" w14:textId="4A7227B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D6FB5CD" w14:textId="25EFDD16"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19E4A9F" w14:textId="5356994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20A184BD" w14:textId="23B4A7F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6F6E0B5E" w14:textId="649B92C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6BB704A4" w14:textId="3F5BC2E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739EC34" w14:textId="3E50D82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42784FF" w14:textId="3E805D6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B25F902" w14:textId="5D8B219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ACEC1C8" w14:textId="3D945F0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8ECD977" w14:textId="000F03E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15F92D5" w14:textId="5B14DB9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A90BEBC" w14:textId="4A398F5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5EA040D4" w14:textId="77777777" w:rsidTr="00FC3D08">
        <w:trPr>
          <w:gridAfter w:val="1"/>
          <w:wAfter w:w="38" w:type="dxa"/>
          <w:trHeight w:val="404"/>
          <w:jc w:val="center"/>
        </w:trPr>
        <w:tc>
          <w:tcPr>
            <w:tcW w:w="1563" w:type="dxa"/>
            <w:vAlign w:val="center"/>
          </w:tcPr>
          <w:p w14:paraId="09B75532"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94C13FD" w14:textId="3E4A9DA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31588100</w:t>
            </w:r>
          </w:p>
        </w:tc>
        <w:tc>
          <w:tcPr>
            <w:tcW w:w="2630" w:type="dxa"/>
            <w:shd w:val="clear" w:color="auto" w:fill="auto"/>
            <w:vAlign w:val="center"/>
          </w:tcPr>
          <w:p w14:paraId="56A7ACEC" w14:textId="4F8EEFC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Розетка внутренняя с рамкой 16 А</w:t>
            </w:r>
          </w:p>
        </w:tc>
        <w:tc>
          <w:tcPr>
            <w:tcW w:w="795" w:type="dxa"/>
            <w:vAlign w:val="center"/>
          </w:tcPr>
          <w:p w14:paraId="79A1B5AB" w14:textId="1F0F6F2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4BC35C74" w14:textId="7E014D43"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0BEA762" w14:textId="3C4423B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4D281AE4" w14:textId="1071ADE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169C70D3" w14:textId="7429B65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0AA119E2" w14:textId="7F45C4C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16AB4A9" w14:textId="329B131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5A1B520" w14:textId="0237F22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7AE5E86" w14:textId="3751C71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76D029D" w14:textId="574FA00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C0A02E5" w14:textId="24BB729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71DFE6E" w14:textId="4627748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4B6A9E3" w14:textId="72AE33E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5A9C5B6C" w14:textId="77777777" w:rsidTr="00FC3D08">
        <w:trPr>
          <w:gridAfter w:val="1"/>
          <w:wAfter w:w="38" w:type="dxa"/>
          <w:trHeight w:val="404"/>
          <w:jc w:val="center"/>
        </w:trPr>
        <w:tc>
          <w:tcPr>
            <w:tcW w:w="1563" w:type="dxa"/>
            <w:vAlign w:val="center"/>
          </w:tcPr>
          <w:p w14:paraId="7A960460"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6832C086" w14:textId="3992670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31588300/2</w:t>
            </w:r>
          </w:p>
        </w:tc>
        <w:tc>
          <w:tcPr>
            <w:tcW w:w="2630" w:type="dxa"/>
            <w:shd w:val="clear" w:color="auto" w:fill="auto"/>
            <w:vAlign w:val="center"/>
          </w:tcPr>
          <w:p w14:paraId="7E10B303" w14:textId="40879CC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Розетка двойная внутренняя с рамкой 16А</w:t>
            </w:r>
          </w:p>
        </w:tc>
        <w:tc>
          <w:tcPr>
            <w:tcW w:w="795" w:type="dxa"/>
            <w:vAlign w:val="center"/>
          </w:tcPr>
          <w:p w14:paraId="61B06E3A" w14:textId="6B41F94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488195E4" w14:textId="12FDECFE"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E60181B" w14:textId="1D1C2B2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7899A34" w14:textId="509E3AA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34ED80ED" w14:textId="613C270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1677DB3E" w14:textId="5BB1162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F229685" w14:textId="33AB7FE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CF51A3F" w14:textId="5556A16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1FCC9FD" w14:textId="777BAAA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9DDC659" w14:textId="5E4E197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C0F438F" w14:textId="7533B39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09FAF47" w14:textId="5B7D54A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913E09B" w14:textId="7225C93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2A211FD8" w14:textId="77777777" w:rsidTr="00FC3D08">
        <w:trPr>
          <w:gridAfter w:val="1"/>
          <w:wAfter w:w="38" w:type="dxa"/>
          <w:trHeight w:val="404"/>
          <w:jc w:val="center"/>
        </w:trPr>
        <w:tc>
          <w:tcPr>
            <w:tcW w:w="1563" w:type="dxa"/>
            <w:vAlign w:val="center"/>
          </w:tcPr>
          <w:p w14:paraId="1F6BD791"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739A94D" w14:textId="2D95AC2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31211221/2</w:t>
            </w:r>
          </w:p>
        </w:tc>
        <w:tc>
          <w:tcPr>
            <w:tcW w:w="2630" w:type="dxa"/>
            <w:shd w:val="clear" w:color="auto" w:fill="auto"/>
            <w:vAlign w:val="center"/>
          </w:tcPr>
          <w:p w14:paraId="4A20975C" w14:textId="61FAEAD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Выключатель внутренний с рамкой 16А</w:t>
            </w:r>
          </w:p>
        </w:tc>
        <w:tc>
          <w:tcPr>
            <w:tcW w:w="795" w:type="dxa"/>
            <w:vAlign w:val="center"/>
          </w:tcPr>
          <w:p w14:paraId="5F5B7A96" w14:textId="1E5C2AF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37AC859" w14:textId="3279843F"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864E1D7" w14:textId="5CAF7B8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4138B0F9" w14:textId="073E926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36EA1F51" w14:textId="06832E8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4EC03E9E" w14:textId="719D5C0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02F0538" w14:textId="3CDFF74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66E81CAB" w14:textId="771DE89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1A0B877" w14:textId="51717AA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DD1A019" w14:textId="097ADAF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DF7A418" w14:textId="49300DF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05EEB5D" w14:textId="53940EA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477FC91" w14:textId="7202DB4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41334F43" w14:textId="77777777" w:rsidTr="00FC3D08">
        <w:trPr>
          <w:gridAfter w:val="1"/>
          <w:wAfter w:w="38" w:type="dxa"/>
          <w:trHeight w:val="404"/>
          <w:jc w:val="center"/>
        </w:trPr>
        <w:tc>
          <w:tcPr>
            <w:tcW w:w="1563" w:type="dxa"/>
            <w:vAlign w:val="center"/>
          </w:tcPr>
          <w:p w14:paraId="27FEFCDE"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7C37A3E4" w14:textId="720F8E7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31211221/3</w:t>
            </w:r>
          </w:p>
        </w:tc>
        <w:tc>
          <w:tcPr>
            <w:tcW w:w="2630" w:type="dxa"/>
            <w:shd w:val="clear" w:color="auto" w:fill="auto"/>
            <w:vAlign w:val="center"/>
          </w:tcPr>
          <w:p w14:paraId="7D975A76" w14:textId="59DA82E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Розетка-выключатель в двойной рамке</w:t>
            </w:r>
          </w:p>
        </w:tc>
        <w:tc>
          <w:tcPr>
            <w:tcW w:w="795" w:type="dxa"/>
            <w:vAlign w:val="center"/>
          </w:tcPr>
          <w:p w14:paraId="32764BCB" w14:textId="019F336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F466603" w14:textId="7AD332A9"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AC474EE" w14:textId="53231BD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DC6A167" w14:textId="78C4C27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82AEF8A" w14:textId="2F65C3A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2347C8B" w14:textId="6E0F7E8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529A9A44" w14:textId="63772A2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01CFE45" w14:textId="6D9A3F3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3534F32" w14:textId="517706C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E11F87E" w14:textId="5E4BE15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276F6FB" w14:textId="20100F9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8EDC2BD" w14:textId="2333A11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454B869" w14:textId="0EB721B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7B392DF4" w14:textId="77777777" w:rsidTr="00FC3D08">
        <w:trPr>
          <w:gridAfter w:val="1"/>
          <w:wAfter w:w="38" w:type="dxa"/>
          <w:trHeight w:val="404"/>
          <w:jc w:val="center"/>
        </w:trPr>
        <w:tc>
          <w:tcPr>
            <w:tcW w:w="1563" w:type="dxa"/>
            <w:vAlign w:val="center"/>
          </w:tcPr>
          <w:p w14:paraId="2DA7D234"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1A37DD33" w14:textId="2EDD30B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31531730</w:t>
            </w:r>
          </w:p>
        </w:tc>
        <w:tc>
          <w:tcPr>
            <w:tcW w:w="2630" w:type="dxa"/>
            <w:shd w:val="clear" w:color="auto" w:fill="auto"/>
            <w:vAlign w:val="center"/>
          </w:tcPr>
          <w:p w14:paraId="6C2DABDE" w14:textId="76A1961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w:t>
            </w:r>
            <w:r w:rsidRPr="001B2B62">
              <w:rPr>
                <w:rFonts w:ascii="GHEA Grapalat" w:hAnsi="GHEA Grapalat"/>
                <w:color w:val="1F1F1F"/>
                <w:sz w:val="20"/>
                <w:szCs w:val="20"/>
                <w:bdr w:val="none" w:sz="0" w:space="0" w:color="auto" w:frame="1"/>
                <w:lang w:val="ru-RU"/>
              </w:rPr>
              <w:lastRenderedPageBreak/>
              <w:t>30х120см, 60Вт, 6500К, с подвесами</w:t>
            </w:r>
          </w:p>
        </w:tc>
        <w:tc>
          <w:tcPr>
            <w:tcW w:w="795" w:type="dxa"/>
            <w:vAlign w:val="center"/>
          </w:tcPr>
          <w:p w14:paraId="2F274249" w14:textId="733AD98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026ADE2" w14:textId="134B6C11"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6E975E4" w14:textId="04F02EF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55C8DE9" w14:textId="15E9046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3ABCF491" w14:textId="275A68D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7DFF3F1B" w14:textId="5273D06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424E63F" w14:textId="400EB4E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6A1C70B" w14:textId="0F3F696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75DC7C4" w14:textId="0EBA3EB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3C56AB8" w14:textId="1A05178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79BD761" w14:textId="5065359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0A28977" w14:textId="55C6CD7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6808348" w14:textId="46C5D4C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44C56686" w14:textId="77777777" w:rsidTr="00FC3D08">
        <w:trPr>
          <w:gridAfter w:val="1"/>
          <w:wAfter w:w="38" w:type="dxa"/>
          <w:trHeight w:val="404"/>
          <w:jc w:val="center"/>
        </w:trPr>
        <w:tc>
          <w:tcPr>
            <w:tcW w:w="1563" w:type="dxa"/>
            <w:vAlign w:val="center"/>
          </w:tcPr>
          <w:p w14:paraId="42B9142F"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1483979" w14:textId="30070AF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31531730/1</w:t>
            </w:r>
          </w:p>
        </w:tc>
        <w:tc>
          <w:tcPr>
            <w:tcW w:w="2630" w:type="dxa"/>
            <w:shd w:val="clear" w:color="auto" w:fill="auto"/>
            <w:vAlign w:val="center"/>
          </w:tcPr>
          <w:p w14:paraId="5AD1AE19" w14:textId="193CFBF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59,5х59,5см, 60Вт, 6500К, с тросами</w:t>
            </w:r>
          </w:p>
        </w:tc>
        <w:tc>
          <w:tcPr>
            <w:tcW w:w="795" w:type="dxa"/>
            <w:vAlign w:val="center"/>
          </w:tcPr>
          <w:p w14:paraId="3910D870" w14:textId="46E9DF2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64C14FB" w14:textId="4F7D869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FCDC849" w14:textId="0D45CEF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4896FF6" w14:textId="5049375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3799093C" w14:textId="23DC6CE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0504069C" w14:textId="5A4BB10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67E50EA" w14:textId="24D2B60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6F2C400" w14:textId="429E00A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A56072C" w14:textId="428B3BB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15DEE49" w14:textId="727FA94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B8B556A" w14:textId="268E376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B5896C0" w14:textId="38EF406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409C3C63" w14:textId="4D86AA2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7A4F99" w14:paraId="04B02731" w14:textId="77777777" w:rsidTr="00FC3D08">
        <w:trPr>
          <w:gridAfter w:val="1"/>
          <w:wAfter w:w="38" w:type="dxa"/>
          <w:trHeight w:val="404"/>
          <w:jc w:val="center"/>
        </w:trPr>
        <w:tc>
          <w:tcPr>
            <w:tcW w:w="1563" w:type="dxa"/>
            <w:vAlign w:val="center"/>
          </w:tcPr>
          <w:p w14:paraId="3CB90867"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2184312F" w14:textId="539A7F0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31512340</w:t>
            </w:r>
          </w:p>
        </w:tc>
        <w:tc>
          <w:tcPr>
            <w:tcW w:w="2630" w:type="dxa"/>
            <w:shd w:val="clear" w:color="auto" w:fill="auto"/>
            <w:vAlign w:val="center"/>
          </w:tcPr>
          <w:p w14:paraId="675FA2C7" w14:textId="6908230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rPr>
              <w:t xml:space="preserve">LED </w:t>
            </w:r>
            <w:proofErr w:type="spellStart"/>
            <w:r w:rsidRPr="001B2B62">
              <w:rPr>
                <w:rFonts w:ascii="GHEA Grapalat" w:hAnsi="GHEA Grapalat"/>
                <w:color w:val="1F1F1F"/>
                <w:sz w:val="20"/>
                <w:szCs w:val="20"/>
                <w:bdr w:val="none" w:sz="0" w:space="0" w:color="auto" w:frame="1"/>
              </w:rPr>
              <w:t>лампа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игольчатая</w:t>
            </w:r>
            <w:proofErr w:type="spellEnd"/>
            <w:r w:rsidRPr="001B2B62">
              <w:rPr>
                <w:rFonts w:ascii="GHEA Grapalat" w:hAnsi="GHEA Grapalat"/>
                <w:color w:val="1F1F1F"/>
                <w:sz w:val="20"/>
                <w:szCs w:val="20"/>
                <w:bdr w:val="none" w:sz="0" w:space="0" w:color="auto" w:frame="1"/>
              </w:rPr>
              <w:t xml:space="preserve"> 9 </w:t>
            </w:r>
            <w:proofErr w:type="spellStart"/>
            <w:r w:rsidRPr="001B2B62">
              <w:rPr>
                <w:rFonts w:ascii="GHEA Grapalat" w:hAnsi="GHEA Grapalat"/>
                <w:color w:val="1F1F1F"/>
                <w:sz w:val="20"/>
                <w:szCs w:val="20"/>
                <w:bdr w:val="none" w:sz="0" w:space="0" w:color="auto" w:frame="1"/>
              </w:rPr>
              <w:t>Вт</w:t>
            </w:r>
            <w:proofErr w:type="spellEnd"/>
          </w:p>
        </w:tc>
        <w:tc>
          <w:tcPr>
            <w:tcW w:w="795" w:type="dxa"/>
            <w:vAlign w:val="center"/>
          </w:tcPr>
          <w:p w14:paraId="5AF489CD" w14:textId="4D6D082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25771AF" w14:textId="1DA13476"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FB13C37" w14:textId="4A216D1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D5FC459" w14:textId="564D02E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0DFC7748" w14:textId="63753E9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978BCD4" w14:textId="23EE3B0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7F0E949" w14:textId="055B938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03247F3" w14:textId="2536571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3FEF21E" w14:textId="30B6D82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69B559F" w14:textId="71902E9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0307DD1" w14:textId="4358DE9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F579896" w14:textId="4360A22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E858E48" w14:textId="6D3A3ED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3FE0D606" w14:textId="77777777" w:rsidTr="00FC3D08">
        <w:trPr>
          <w:gridAfter w:val="1"/>
          <w:wAfter w:w="38" w:type="dxa"/>
          <w:trHeight w:val="404"/>
          <w:jc w:val="center"/>
        </w:trPr>
        <w:tc>
          <w:tcPr>
            <w:tcW w:w="1563" w:type="dxa"/>
            <w:vAlign w:val="center"/>
          </w:tcPr>
          <w:p w14:paraId="0B045513"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40406224" w14:textId="7833DA0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31531730/2</w:t>
            </w:r>
          </w:p>
        </w:tc>
        <w:tc>
          <w:tcPr>
            <w:tcW w:w="2630" w:type="dxa"/>
            <w:shd w:val="clear" w:color="auto" w:fill="auto"/>
            <w:vAlign w:val="center"/>
          </w:tcPr>
          <w:p w14:paraId="0101C750" w14:textId="7840BB6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36Вт, 6500К, 220х220мм</w:t>
            </w:r>
          </w:p>
        </w:tc>
        <w:tc>
          <w:tcPr>
            <w:tcW w:w="795" w:type="dxa"/>
            <w:vAlign w:val="center"/>
          </w:tcPr>
          <w:p w14:paraId="3C47FF6F" w14:textId="0596DCD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11F2815" w14:textId="4C665208"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3517C02" w14:textId="7F61D36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80F0C0E" w14:textId="2BE73B9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344E38D2" w14:textId="60E5D9E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37E6B1EC" w14:textId="6CE49E9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8447836" w14:textId="19A62CB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65C48269" w14:textId="170DC17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ECBEB55" w14:textId="05C2F3E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00FF904" w14:textId="2313B55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FD0DFD3" w14:textId="461FBA7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B278588" w14:textId="4A406EF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63A9130" w14:textId="24EE0BD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0D7B4958" w14:textId="77777777" w:rsidTr="00FC3D08">
        <w:trPr>
          <w:gridAfter w:val="1"/>
          <w:wAfter w:w="38" w:type="dxa"/>
          <w:trHeight w:val="404"/>
          <w:jc w:val="center"/>
        </w:trPr>
        <w:tc>
          <w:tcPr>
            <w:tcW w:w="1563" w:type="dxa"/>
            <w:vAlign w:val="center"/>
          </w:tcPr>
          <w:p w14:paraId="0EADC354"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3B2B34C6" w14:textId="66631FE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31531730/3</w:t>
            </w:r>
          </w:p>
        </w:tc>
        <w:tc>
          <w:tcPr>
            <w:tcW w:w="2630" w:type="dxa"/>
            <w:shd w:val="clear" w:color="auto" w:fill="auto"/>
            <w:vAlign w:val="center"/>
          </w:tcPr>
          <w:p w14:paraId="03945FCF" w14:textId="03CCFDD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36Вт, 4500К, 220х220мм</w:t>
            </w:r>
          </w:p>
        </w:tc>
        <w:tc>
          <w:tcPr>
            <w:tcW w:w="795" w:type="dxa"/>
            <w:vAlign w:val="center"/>
          </w:tcPr>
          <w:p w14:paraId="6E2C2D70" w14:textId="0FA224D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FD80618" w14:textId="0C65DB78"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D6E897C" w14:textId="66F8196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49D0774" w14:textId="4251B5B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733C9D3" w14:textId="53B5950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18D297F2" w14:textId="782251E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21BCECB" w14:textId="57AD058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FD91E35" w14:textId="23B8DFA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768B6A4" w14:textId="0668256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7336DD1" w14:textId="64702BF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0B08ECA1" w14:textId="3E54C35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06AA025" w14:textId="54D66AB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458EAC78" w14:textId="40C902B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7A4F99" w14:paraId="7F8B2DE0" w14:textId="77777777" w:rsidTr="00FC3D08">
        <w:trPr>
          <w:gridAfter w:val="1"/>
          <w:wAfter w:w="38" w:type="dxa"/>
          <w:trHeight w:val="404"/>
          <w:jc w:val="center"/>
        </w:trPr>
        <w:tc>
          <w:tcPr>
            <w:tcW w:w="1563" w:type="dxa"/>
            <w:vAlign w:val="center"/>
          </w:tcPr>
          <w:p w14:paraId="5C60B135"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47B1493" w14:textId="6A33487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31531730/4</w:t>
            </w:r>
          </w:p>
        </w:tc>
        <w:tc>
          <w:tcPr>
            <w:tcW w:w="2630" w:type="dxa"/>
            <w:shd w:val="clear" w:color="auto" w:fill="auto"/>
            <w:vAlign w:val="center"/>
          </w:tcPr>
          <w:p w14:paraId="00D10879" w14:textId="4C7101B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36Вт, круглый, 6500К</w:t>
            </w:r>
          </w:p>
        </w:tc>
        <w:tc>
          <w:tcPr>
            <w:tcW w:w="795" w:type="dxa"/>
            <w:vAlign w:val="center"/>
          </w:tcPr>
          <w:p w14:paraId="6E3EBEDB" w14:textId="28FA854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82CBA89" w14:textId="3AA146E9"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66FD2390" w14:textId="56F2FEA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184A26A7" w14:textId="7367432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6FB99840" w14:textId="5B88341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3E12C94F" w14:textId="1343393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1C1B17D" w14:textId="14F5B05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EC307CA" w14:textId="3079F10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B0EA222" w14:textId="511FD4E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B6EAC58" w14:textId="4D37B9C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FD69C6F" w14:textId="6DDFA81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73C40D1" w14:textId="383F6FA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D8F5A61" w14:textId="74AB9E5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09E7E45D" w14:textId="77777777" w:rsidTr="00FC3D08">
        <w:trPr>
          <w:gridAfter w:val="1"/>
          <w:wAfter w:w="38" w:type="dxa"/>
          <w:trHeight w:val="404"/>
          <w:jc w:val="center"/>
        </w:trPr>
        <w:tc>
          <w:tcPr>
            <w:tcW w:w="1563" w:type="dxa"/>
            <w:vAlign w:val="center"/>
          </w:tcPr>
          <w:p w14:paraId="7A3ABEBA"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3AB3D5D0" w14:textId="265C5BB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C236BD">
              <w:rPr>
                <w:rFonts w:ascii="GHEA Grapalat" w:hAnsi="GHEA Grapalat" w:cs="Calibri"/>
                <w:color w:val="000000"/>
                <w:sz w:val="20"/>
                <w:szCs w:val="20"/>
              </w:rPr>
              <w:t>31521290</w:t>
            </w:r>
          </w:p>
        </w:tc>
        <w:tc>
          <w:tcPr>
            <w:tcW w:w="2630" w:type="dxa"/>
            <w:shd w:val="clear" w:color="auto" w:fill="auto"/>
            <w:vAlign w:val="center"/>
          </w:tcPr>
          <w:p w14:paraId="201E6A4D" w14:textId="4037743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лампа с цоколем </w:t>
            </w:r>
            <w:r w:rsidRPr="001B2B62">
              <w:rPr>
                <w:rFonts w:ascii="GHEA Grapalat" w:hAnsi="GHEA Grapalat"/>
                <w:color w:val="1F1F1F"/>
                <w:sz w:val="20"/>
                <w:szCs w:val="20"/>
                <w:bdr w:val="none" w:sz="0" w:space="0" w:color="auto" w:frame="1"/>
              </w:rPr>
              <w:t>E</w:t>
            </w:r>
            <w:r w:rsidRPr="001B2B62">
              <w:rPr>
                <w:rFonts w:ascii="GHEA Grapalat" w:hAnsi="GHEA Grapalat"/>
                <w:color w:val="1F1F1F"/>
                <w:sz w:val="20"/>
                <w:szCs w:val="20"/>
                <w:bdr w:val="none" w:sz="0" w:space="0" w:color="auto" w:frame="1"/>
                <w:lang w:val="ru-RU"/>
              </w:rPr>
              <w:t>-27, 60 Вт, 6500 К</w:t>
            </w:r>
          </w:p>
        </w:tc>
        <w:tc>
          <w:tcPr>
            <w:tcW w:w="795" w:type="dxa"/>
            <w:vAlign w:val="center"/>
          </w:tcPr>
          <w:p w14:paraId="49E0C85D" w14:textId="77FD69B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4F73810F" w14:textId="582A3AF3"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D2AFE28" w14:textId="432000A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156518FA" w14:textId="48FF8E5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627BFD7E" w14:textId="0F0535E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49B8C056" w14:textId="55F136D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FB77CDB" w14:textId="21D15C6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4D3DC0B0" w14:textId="77D298C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51605B0" w14:textId="653C27C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8E52467" w14:textId="4FCF696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19B259BD" w14:textId="630B089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A2964B9" w14:textId="3954FB2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10A0ED5" w14:textId="0C338B1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719C0C8A" w14:textId="77777777" w:rsidTr="00FC3D08">
        <w:trPr>
          <w:gridAfter w:val="1"/>
          <w:wAfter w:w="38" w:type="dxa"/>
          <w:trHeight w:val="404"/>
          <w:jc w:val="center"/>
        </w:trPr>
        <w:tc>
          <w:tcPr>
            <w:tcW w:w="1563" w:type="dxa"/>
            <w:vAlign w:val="center"/>
          </w:tcPr>
          <w:p w14:paraId="2A62DA5B"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2D5F9606" w14:textId="2A71472E"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31531730/5</w:t>
            </w:r>
          </w:p>
        </w:tc>
        <w:tc>
          <w:tcPr>
            <w:tcW w:w="2630" w:type="dxa"/>
            <w:shd w:val="clear" w:color="auto" w:fill="auto"/>
            <w:vAlign w:val="center"/>
          </w:tcPr>
          <w:p w14:paraId="470B2A2A" w14:textId="56C47F35"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18Вт, 12х12см, 6500К</w:t>
            </w:r>
          </w:p>
        </w:tc>
        <w:tc>
          <w:tcPr>
            <w:tcW w:w="795" w:type="dxa"/>
            <w:vAlign w:val="center"/>
          </w:tcPr>
          <w:p w14:paraId="125D59C3" w14:textId="378CBF1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24952C7"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71F953F6" w14:textId="3DC67C3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05170300" w14:textId="513F4B8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5EDAC993" w14:textId="0442148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0A73FD8C" w14:textId="761A2A4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ED2A1FA" w14:textId="64D4B83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19CBD8E" w14:textId="4FABE85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52099DF" w14:textId="10FCA9E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EBBDD13" w14:textId="480E85B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81CEC4E" w14:textId="702BA66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8A25456" w14:textId="559C763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68A4594" w14:textId="6E710FD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59DC3F79" w14:textId="77777777" w:rsidTr="00FC3D08">
        <w:trPr>
          <w:gridAfter w:val="1"/>
          <w:wAfter w:w="38" w:type="dxa"/>
          <w:trHeight w:val="404"/>
          <w:jc w:val="center"/>
        </w:trPr>
        <w:tc>
          <w:tcPr>
            <w:tcW w:w="1563" w:type="dxa"/>
            <w:vAlign w:val="center"/>
          </w:tcPr>
          <w:p w14:paraId="333D7812"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83406B5" w14:textId="4B5109BE"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31531730/6</w:t>
            </w:r>
          </w:p>
        </w:tc>
        <w:tc>
          <w:tcPr>
            <w:tcW w:w="2630" w:type="dxa"/>
            <w:shd w:val="clear" w:color="auto" w:fill="auto"/>
            <w:vAlign w:val="center"/>
          </w:tcPr>
          <w:p w14:paraId="5EF2221F" w14:textId="7EEF90AA"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 xml:space="preserve">Светильник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встраиваемый 18Вт, круглый, 6500К</w:t>
            </w:r>
          </w:p>
        </w:tc>
        <w:tc>
          <w:tcPr>
            <w:tcW w:w="795" w:type="dxa"/>
            <w:vAlign w:val="center"/>
          </w:tcPr>
          <w:p w14:paraId="0A13ED56" w14:textId="6884010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984A933"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15BE2C5"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2D175FDB" w14:textId="2715535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4C5288D" w14:textId="782A49F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4AB19AD0" w14:textId="0963F55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A8D057E" w14:textId="5AC7495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F1863C7" w14:textId="2A5586C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5B89B30" w14:textId="2E20DAB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6266EBC" w14:textId="3D733E1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B72E429" w14:textId="092237F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1A7C5C5" w14:textId="00C92A3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4C5AFE57" w14:textId="7D68B8C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3F7ED431" w14:textId="77777777" w:rsidTr="00FC3D08">
        <w:trPr>
          <w:gridAfter w:val="1"/>
          <w:wAfter w:w="38" w:type="dxa"/>
          <w:trHeight w:val="404"/>
          <w:jc w:val="center"/>
        </w:trPr>
        <w:tc>
          <w:tcPr>
            <w:tcW w:w="1563" w:type="dxa"/>
            <w:vAlign w:val="center"/>
          </w:tcPr>
          <w:p w14:paraId="717BE610"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3935DD3D" w14:textId="478DD75F"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31512360</w:t>
            </w:r>
          </w:p>
        </w:tc>
        <w:tc>
          <w:tcPr>
            <w:tcW w:w="2630" w:type="dxa"/>
            <w:shd w:val="clear" w:color="auto" w:fill="auto"/>
            <w:vAlign w:val="center"/>
          </w:tcPr>
          <w:p w14:paraId="62753683" w14:textId="278C3D0B"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Прожектор</w:t>
            </w:r>
            <w:proofErr w:type="spellEnd"/>
            <w:r w:rsidRPr="001B2B62">
              <w:rPr>
                <w:rFonts w:ascii="GHEA Grapalat" w:hAnsi="GHEA Grapalat"/>
                <w:color w:val="1F1F1F"/>
                <w:sz w:val="20"/>
                <w:szCs w:val="20"/>
                <w:bdr w:val="none" w:sz="0" w:space="0" w:color="auto" w:frame="1"/>
              </w:rPr>
              <w:t xml:space="preserve"> LED 100Вт, 6500К</w:t>
            </w:r>
          </w:p>
        </w:tc>
        <w:tc>
          <w:tcPr>
            <w:tcW w:w="795" w:type="dxa"/>
            <w:vAlign w:val="center"/>
          </w:tcPr>
          <w:p w14:paraId="45B93920" w14:textId="27B82EC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DD14BED"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15AB1FF"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F6B3084" w14:textId="406537A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2E313097" w14:textId="0614D9F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3021D544" w14:textId="68F98A1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CFF6553" w14:textId="4832FC7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CDEEFE8" w14:textId="670BCA2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FA64715" w14:textId="4A57161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901EC7D" w14:textId="09F7DEC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9DA348E" w14:textId="052A516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31EE774" w14:textId="4380F55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43A22C00" w14:textId="35850EC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03DD3428" w14:textId="77777777" w:rsidTr="00FC3D08">
        <w:trPr>
          <w:gridAfter w:val="1"/>
          <w:wAfter w:w="38" w:type="dxa"/>
          <w:trHeight w:val="404"/>
          <w:jc w:val="center"/>
        </w:trPr>
        <w:tc>
          <w:tcPr>
            <w:tcW w:w="1563" w:type="dxa"/>
            <w:vAlign w:val="center"/>
          </w:tcPr>
          <w:p w14:paraId="7F9F2D9E"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18A61417" w14:textId="4A0E8731"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31231100</w:t>
            </w:r>
          </w:p>
        </w:tc>
        <w:tc>
          <w:tcPr>
            <w:tcW w:w="2630" w:type="dxa"/>
            <w:shd w:val="clear" w:color="auto" w:fill="auto"/>
            <w:vAlign w:val="center"/>
          </w:tcPr>
          <w:p w14:paraId="365D7C6A" w14:textId="2A65457C"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Шина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нулевая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на</w:t>
            </w:r>
            <w:proofErr w:type="spellEnd"/>
            <w:r w:rsidRPr="001B2B62">
              <w:rPr>
                <w:rFonts w:ascii="GHEA Grapalat" w:hAnsi="GHEA Grapalat"/>
                <w:color w:val="1F1F1F"/>
                <w:sz w:val="20"/>
                <w:szCs w:val="20"/>
                <w:bdr w:val="none" w:sz="0" w:space="0" w:color="auto" w:frame="1"/>
              </w:rPr>
              <w:t xml:space="preserve"> 14 </w:t>
            </w:r>
            <w:proofErr w:type="spellStart"/>
            <w:r w:rsidRPr="001B2B62">
              <w:rPr>
                <w:rFonts w:ascii="GHEA Grapalat" w:hAnsi="GHEA Grapalat"/>
                <w:color w:val="1F1F1F"/>
                <w:sz w:val="20"/>
                <w:szCs w:val="20"/>
                <w:bdr w:val="none" w:sz="0" w:space="0" w:color="auto" w:frame="1"/>
              </w:rPr>
              <w:t>отверстий</w:t>
            </w:r>
            <w:proofErr w:type="spellEnd"/>
          </w:p>
        </w:tc>
        <w:tc>
          <w:tcPr>
            <w:tcW w:w="795" w:type="dxa"/>
            <w:vAlign w:val="center"/>
          </w:tcPr>
          <w:p w14:paraId="3B7AC1FB" w14:textId="55A4E5A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F707AFE"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92B670C"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211D0C1B" w14:textId="455000A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2662BFE" w14:textId="2936443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54B2945A" w14:textId="21E4A0C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1F21BE2" w14:textId="5AF8596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024891E" w14:textId="048B2C0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4ACF979" w14:textId="6A24A6F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AEB6BEC" w14:textId="1B2621D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4983C2F" w14:textId="20ECA28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F49D63A" w14:textId="3123C6B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EAC5247" w14:textId="4C95689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6892CBF8" w14:textId="77777777" w:rsidTr="00FC3D08">
        <w:trPr>
          <w:gridAfter w:val="1"/>
          <w:wAfter w:w="38" w:type="dxa"/>
          <w:trHeight w:val="404"/>
          <w:jc w:val="center"/>
        </w:trPr>
        <w:tc>
          <w:tcPr>
            <w:tcW w:w="1563" w:type="dxa"/>
            <w:vAlign w:val="center"/>
          </w:tcPr>
          <w:p w14:paraId="58268526"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8CED97F" w14:textId="0A2761FE"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31211221/4</w:t>
            </w:r>
          </w:p>
        </w:tc>
        <w:tc>
          <w:tcPr>
            <w:tcW w:w="2630" w:type="dxa"/>
            <w:shd w:val="clear" w:color="auto" w:fill="auto"/>
            <w:vAlign w:val="center"/>
          </w:tcPr>
          <w:p w14:paraId="127ABD0C" w14:textId="23E70CBD"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Гребенка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медная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для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электроавтоматов</w:t>
            </w:r>
            <w:proofErr w:type="spellEnd"/>
          </w:p>
        </w:tc>
        <w:tc>
          <w:tcPr>
            <w:tcW w:w="795" w:type="dxa"/>
            <w:vAlign w:val="center"/>
          </w:tcPr>
          <w:p w14:paraId="09B33C05" w14:textId="0AA0CC5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C124A4F"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4B97EE9"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B466BAF" w14:textId="448B6B1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579E1DDF" w14:textId="339840E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67ECD33E" w14:textId="72FF895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370EC8F" w14:textId="5044556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E2FE72B" w14:textId="688DFE7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EC41F75" w14:textId="2A67896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4F7A63E" w14:textId="610EDF0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1BB17117" w14:textId="128FDD2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14C4DA9" w14:textId="3422E19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674BF8C0" w14:textId="1ADB84A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2190FFEA" w14:textId="77777777" w:rsidTr="00FC3D08">
        <w:trPr>
          <w:gridAfter w:val="1"/>
          <w:wAfter w:w="38" w:type="dxa"/>
          <w:trHeight w:val="404"/>
          <w:jc w:val="center"/>
        </w:trPr>
        <w:tc>
          <w:tcPr>
            <w:tcW w:w="1563" w:type="dxa"/>
            <w:vAlign w:val="center"/>
          </w:tcPr>
          <w:p w14:paraId="62A7D5D0"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BC27BE8" w14:textId="71E082BA"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30237112</w:t>
            </w:r>
          </w:p>
        </w:tc>
        <w:tc>
          <w:tcPr>
            <w:tcW w:w="2630" w:type="dxa"/>
            <w:shd w:val="clear" w:color="auto" w:fill="auto"/>
            <w:vAlign w:val="center"/>
          </w:tcPr>
          <w:p w14:paraId="4F1849F9" w14:textId="4D041221"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 xml:space="preserve">Блок питания для </w:t>
            </w:r>
            <w:r w:rsidRPr="001B2B62">
              <w:rPr>
                <w:rFonts w:ascii="GHEA Grapalat" w:hAnsi="GHEA Grapalat"/>
                <w:color w:val="1F1F1F"/>
                <w:sz w:val="20"/>
                <w:szCs w:val="20"/>
                <w:bdr w:val="none" w:sz="0" w:space="0" w:color="auto" w:frame="1"/>
              </w:rPr>
              <w:t>LED</w:t>
            </w:r>
            <w:r w:rsidRPr="001B2B62">
              <w:rPr>
                <w:rFonts w:ascii="GHEA Grapalat" w:hAnsi="GHEA Grapalat"/>
                <w:color w:val="1F1F1F"/>
                <w:sz w:val="20"/>
                <w:szCs w:val="20"/>
                <w:bdr w:val="none" w:sz="0" w:space="0" w:color="auto" w:frame="1"/>
                <w:lang w:val="ru-RU"/>
              </w:rPr>
              <w:t xml:space="preserve"> ламп 40</w:t>
            </w:r>
            <w:r w:rsidRPr="001B2B62">
              <w:rPr>
                <w:rFonts w:ascii="GHEA Grapalat" w:hAnsi="GHEA Grapalat"/>
                <w:color w:val="1F1F1F"/>
                <w:sz w:val="20"/>
                <w:szCs w:val="20"/>
                <w:bdr w:val="none" w:sz="0" w:space="0" w:color="auto" w:frame="1"/>
              </w:rPr>
              <w:t>W</w:t>
            </w:r>
            <w:r w:rsidRPr="001B2B62">
              <w:rPr>
                <w:rFonts w:ascii="GHEA Grapalat" w:hAnsi="GHEA Grapalat"/>
                <w:color w:val="1F1F1F"/>
                <w:sz w:val="20"/>
                <w:szCs w:val="20"/>
                <w:bdr w:val="none" w:sz="0" w:space="0" w:color="auto" w:frame="1"/>
                <w:lang w:val="ru-RU"/>
              </w:rPr>
              <w:t>-60</w:t>
            </w:r>
            <w:r w:rsidRPr="001B2B62">
              <w:rPr>
                <w:rFonts w:ascii="GHEA Grapalat" w:hAnsi="GHEA Grapalat"/>
                <w:color w:val="1F1F1F"/>
                <w:sz w:val="20"/>
                <w:szCs w:val="20"/>
                <w:bdr w:val="none" w:sz="0" w:space="0" w:color="auto" w:frame="1"/>
              </w:rPr>
              <w:t>W</w:t>
            </w:r>
          </w:p>
        </w:tc>
        <w:tc>
          <w:tcPr>
            <w:tcW w:w="795" w:type="dxa"/>
            <w:vAlign w:val="center"/>
          </w:tcPr>
          <w:p w14:paraId="71DAB55D" w14:textId="36041E1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E6C9DCE"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57EECCC3"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F324873" w14:textId="3934B32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47126E65" w14:textId="35C97E1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921F408" w14:textId="0DF7F90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69B9A7F" w14:textId="7D1A2B6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6A82A777" w14:textId="6FFF294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15F7C50" w14:textId="2ADEE77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730DB1C" w14:textId="4462073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852970A" w14:textId="7FBB73B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3793A9E" w14:textId="5552154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CCA8D07" w14:textId="727D2C9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187A6BC2" w14:textId="77777777" w:rsidTr="00FC3D08">
        <w:trPr>
          <w:gridAfter w:val="1"/>
          <w:wAfter w:w="38" w:type="dxa"/>
          <w:trHeight w:val="404"/>
          <w:jc w:val="center"/>
        </w:trPr>
        <w:tc>
          <w:tcPr>
            <w:tcW w:w="1563" w:type="dxa"/>
            <w:vAlign w:val="center"/>
          </w:tcPr>
          <w:p w14:paraId="52B67A97"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3D89D0BE" w14:textId="30385FDE"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44411300</w:t>
            </w:r>
          </w:p>
        </w:tc>
        <w:tc>
          <w:tcPr>
            <w:tcW w:w="2630" w:type="dxa"/>
            <w:shd w:val="clear" w:color="auto" w:fill="auto"/>
            <w:vAlign w:val="center"/>
          </w:tcPr>
          <w:p w14:paraId="6B19D35A" w14:textId="7DC2A65B"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Раковина керамическая с пьедесталом, белая</w:t>
            </w:r>
          </w:p>
        </w:tc>
        <w:tc>
          <w:tcPr>
            <w:tcW w:w="795" w:type="dxa"/>
            <w:vAlign w:val="center"/>
          </w:tcPr>
          <w:p w14:paraId="58CE04BA" w14:textId="1906AA1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2983619"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546057D0"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0F15B4C9" w14:textId="4908409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4EC53DEA" w14:textId="5CA34A0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7FE50B00" w14:textId="7F5BF8E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0E40CC4" w14:textId="0669D57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7CA8828" w14:textId="252F451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FD62EE9" w14:textId="217B78A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6D28C50" w14:textId="18D04F9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65DD9F1" w14:textId="0A8A6B8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97EB636" w14:textId="7B4B4CA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D211048" w14:textId="4725B8D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629155D0" w14:textId="77777777" w:rsidTr="00FC3D08">
        <w:trPr>
          <w:gridAfter w:val="1"/>
          <w:wAfter w:w="38" w:type="dxa"/>
          <w:trHeight w:val="404"/>
          <w:jc w:val="center"/>
        </w:trPr>
        <w:tc>
          <w:tcPr>
            <w:tcW w:w="1563" w:type="dxa"/>
            <w:vAlign w:val="center"/>
          </w:tcPr>
          <w:p w14:paraId="2B849D89"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199C631E" w14:textId="2F74E1AD"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44411742</w:t>
            </w:r>
          </w:p>
        </w:tc>
        <w:tc>
          <w:tcPr>
            <w:tcW w:w="2630" w:type="dxa"/>
            <w:shd w:val="clear" w:color="auto" w:fill="auto"/>
            <w:vAlign w:val="center"/>
          </w:tcPr>
          <w:p w14:paraId="1F934147" w14:textId="320283FD"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Арматура для бачка унитаза, нижний подвод 1/2"</w:t>
            </w:r>
          </w:p>
        </w:tc>
        <w:tc>
          <w:tcPr>
            <w:tcW w:w="795" w:type="dxa"/>
            <w:vAlign w:val="center"/>
          </w:tcPr>
          <w:p w14:paraId="6F3C104A" w14:textId="212ACBC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E49DC5E"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297FB29"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B8B14DC" w14:textId="12C8176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61AC01E7" w14:textId="2137A78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1ED1EDC9" w14:textId="6F220A2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69BFCF3" w14:textId="07ED6C6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943FAAD" w14:textId="3A63FE8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FF49731" w14:textId="2928AF2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558EC33" w14:textId="18D5304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F6A1940" w14:textId="45AA195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45772FB" w14:textId="299A062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9E2F302" w14:textId="0D2FD08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5D46B8E6" w14:textId="77777777" w:rsidTr="00FC3D08">
        <w:trPr>
          <w:gridAfter w:val="1"/>
          <w:wAfter w:w="38" w:type="dxa"/>
          <w:trHeight w:val="404"/>
          <w:jc w:val="center"/>
        </w:trPr>
        <w:tc>
          <w:tcPr>
            <w:tcW w:w="1563" w:type="dxa"/>
            <w:vAlign w:val="center"/>
          </w:tcPr>
          <w:p w14:paraId="7C95EE57"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1EE58162" w14:textId="258E4818"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44163410</w:t>
            </w:r>
          </w:p>
        </w:tc>
        <w:tc>
          <w:tcPr>
            <w:tcW w:w="2630" w:type="dxa"/>
            <w:shd w:val="clear" w:color="auto" w:fill="auto"/>
            <w:vAlign w:val="center"/>
          </w:tcPr>
          <w:p w14:paraId="65A15727" w14:textId="5E70899F"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пластиковой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трубы</w:t>
            </w:r>
            <w:proofErr w:type="spellEnd"/>
            <w:r w:rsidRPr="001B2B62">
              <w:rPr>
                <w:rFonts w:ascii="GHEA Grapalat" w:hAnsi="GHEA Grapalat"/>
                <w:color w:val="1F1F1F"/>
                <w:sz w:val="20"/>
                <w:szCs w:val="20"/>
                <w:bdr w:val="none" w:sz="0" w:space="0" w:color="auto" w:frame="1"/>
              </w:rPr>
              <w:t xml:space="preserve"> Ф-50 45°</w:t>
            </w:r>
          </w:p>
        </w:tc>
        <w:tc>
          <w:tcPr>
            <w:tcW w:w="795" w:type="dxa"/>
            <w:vAlign w:val="center"/>
          </w:tcPr>
          <w:p w14:paraId="7999691A" w14:textId="434DFF3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0D6206E8"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4AF9A86"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FC7A88C" w14:textId="14E9E15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0999E099" w14:textId="6B7615F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6F4A09F9" w14:textId="2C35F61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66D7EBC" w14:textId="2D2E4A9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1A3ADB7" w14:textId="63F036D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F4C20E4" w14:textId="11754BA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696BBBE" w14:textId="5BE3DBD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FAD5E08" w14:textId="4F75E4A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8FD5C54" w14:textId="78D2C0A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ACBF36E" w14:textId="7E5F205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13763472" w14:textId="77777777" w:rsidTr="00FC3D08">
        <w:trPr>
          <w:gridAfter w:val="1"/>
          <w:wAfter w:w="38" w:type="dxa"/>
          <w:trHeight w:val="404"/>
          <w:jc w:val="center"/>
        </w:trPr>
        <w:tc>
          <w:tcPr>
            <w:tcW w:w="1563" w:type="dxa"/>
            <w:vAlign w:val="center"/>
          </w:tcPr>
          <w:p w14:paraId="7D3025A5"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3B211FD5" w14:textId="1E5C8EDA"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44163410/1</w:t>
            </w:r>
          </w:p>
        </w:tc>
        <w:tc>
          <w:tcPr>
            <w:tcW w:w="2630" w:type="dxa"/>
            <w:shd w:val="clear" w:color="auto" w:fill="auto"/>
            <w:vAlign w:val="center"/>
          </w:tcPr>
          <w:p w14:paraId="00CEEFA5" w14:textId="5FE0FEDC"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Муфта</w:t>
            </w:r>
            <w:proofErr w:type="spellEnd"/>
            <w:r w:rsidRPr="001B2B62">
              <w:rPr>
                <w:rFonts w:ascii="GHEA Grapalat" w:hAnsi="GHEA Grapalat"/>
                <w:color w:val="1F1F1F"/>
                <w:sz w:val="20"/>
                <w:szCs w:val="20"/>
                <w:bdr w:val="none" w:sz="0" w:space="0" w:color="auto" w:frame="1"/>
              </w:rPr>
              <w:t xml:space="preserve"> ППР 32мм</w:t>
            </w:r>
          </w:p>
        </w:tc>
        <w:tc>
          <w:tcPr>
            <w:tcW w:w="795" w:type="dxa"/>
            <w:vAlign w:val="center"/>
          </w:tcPr>
          <w:p w14:paraId="1DCC4870" w14:textId="60CBED6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4103ACB5"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5056DB0"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C4DD77E" w14:textId="4836820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515105D1" w14:textId="6E27A7B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C59054F" w14:textId="025977B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E2D6E21" w14:textId="3D525A5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FE6DE4C" w14:textId="1B613BB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6EB029F" w14:textId="7C3CA01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0D04EA6" w14:textId="3CD7611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02661BB0" w14:textId="2DB3654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240D946" w14:textId="56410CB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CDC1DF6" w14:textId="2268488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384B9644" w14:textId="77777777" w:rsidTr="00FC3D08">
        <w:trPr>
          <w:gridAfter w:val="1"/>
          <w:wAfter w:w="38" w:type="dxa"/>
          <w:trHeight w:val="404"/>
          <w:jc w:val="center"/>
        </w:trPr>
        <w:tc>
          <w:tcPr>
            <w:tcW w:w="1563" w:type="dxa"/>
            <w:vAlign w:val="center"/>
          </w:tcPr>
          <w:p w14:paraId="71168E60"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960E1A1" w14:textId="559E2A91"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44163410/2</w:t>
            </w:r>
          </w:p>
        </w:tc>
        <w:tc>
          <w:tcPr>
            <w:tcW w:w="2630" w:type="dxa"/>
            <w:shd w:val="clear" w:color="auto" w:fill="auto"/>
            <w:vAlign w:val="center"/>
          </w:tcPr>
          <w:p w14:paraId="64BC8E90" w14:textId="2FD3E50D"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ППР 20мм 45°</w:t>
            </w:r>
          </w:p>
        </w:tc>
        <w:tc>
          <w:tcPr>
            <w:tcW w:w="795" w:type="dxa"/>
            <w:vAlign w:val="center"/>
          </w:tcPr>
          <w:p w14:paraId="30B6298B" w14:textId="643E2EC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7647D4E"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52801F0"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2ADF1D8B" w14:textId="1890A91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4C7D30AB" w14:textId="00B4639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79C0DB6C" w14:textId="235DC8E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6AEAD20" w14:textId="5FF174C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6349E3C" w14:textId="4D1ABFD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BA73625" w14:textId="163F6C4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8D4F4D1" w14:textId="1A29EEA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CC0EBCA" w14:textId="55B671F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0227382" w14:textId="533EC1A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64B614DF" w14:textId="15B423D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351E70A8" w14:textId="77777777" w:rsidTr="00FC3D08">
        <w:trPr>
          <w:gridAfter w:val="1"/>
          <w:wAfter w:w="38" w:type="dxa"/>
          <w:trHeight w:val="404"/>
          <w:jc w:val="center"/>
        </w:trPr>
        <w:tc>
          <w:tcPr>
            <w:tcW w:w="1563" w:type="dxa"/>
            <w:vAlign w:val="center"/>
          </w:tcPr>
          <w:p w14:paraId="46D06DB8"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450DFC77" w14:textId="6F06FE88"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44163410/3</w:t>
            </w:r>
          </w:p>
        </w:tc>
        <w:tc>
          <w:tcPr>
            <w:tcW w:w="2630" w:type="dxa"/>
            <w:shd w:val="clear" w:color="auto" w:fill="auto"/>
            <w:vAlign w:val="center"/>
          </w:tcPr>
          <w:p w14:paraId="449B4C27" w14:textId="7A5FAD4D"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ППР 32мм 45°</w:t>
            </w:r>
          </w:p>
        </w:tc>
        <w:tc>
          <w:tcPr>
            <w:tcW w:w="795" w:type="dxa"/>
            <w:vAlign w:val="center"/>
          </w:tcPr>
          <w:p w14:paraId="14C555BA" w14:textId="484E0C02"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1768713"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6B28E12E"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1A539687" w14:textId="29983B5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13C2736A" w14:textId="5028AB3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5D27018" w14:textId="433CD1B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523003E" w14:textId="0F47366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ACD14D9" w14:textId="39FFA34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8A5D03B" w14:textId="1F26BC2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C322399" w14:textId="2C0DA95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A8C9F51" w14:textId="23275CA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FC8AE48" w14:textId="3819726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0D2E16B" w14:textId="3ACEAD3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6DB080CA" w14:textId="77777777" w:rsidTr="00FC3D08">
        <w:trPr>
          <w:gridAfter w:val="1"/>
          <w:wAfter w:w="38" w:type="dxa"/>
          <w:trHeight w:val="404"/>
          <w:jc w:val="center"/>
        </w:trPr>
        <w:tc>
          <w:tcPr>
            <w:tcW w:w="1563" w:type="dxa"/>
            <w:vAlign w:val="center"/>
          </w:tcPr>
          <w:p w14:paraId="6BD4AC01"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8D798F0" w14:textId="43885397"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44163410/4</w:t>
            </w:r>
          </w:p>
        </w:tc>
        <w:tc>
          <w:tcPr>
            <w:tcW w:w="2630" w:type="dxa"/>
            <w:shd w:val="clear" w:color="auto" w:fill="auto"/>
            <w:vAlign w:val="center"/>
          </w:tcPr>
          <w:p w14:paraId="62130714" w14:textId="5FFBA1FE"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Уголок</w:t>
            </w:r>
            <w:proofErr w:type="spellEnd"/>
            <w:r w:rsidRPr="001B2B62">
              <w:rPr>
                <w:rFonts w:ascii="GHEA Grapalat" w:hAnsi="GHEA Grapalat"/>
                <w:color w:val="1F1F1F"/>
                <w:sz w:val="20"/>
                <w:szCs w:val="20"/>
                <w:bdr w:val="none" w:sz="0" w:space="0" w:color="auto" w:frame="1"/>
              </w:rPr>
              <w:t xml:space="preserve"> ППР 25мм 90°</w:t>
            </w:r>
          </w:p>
        </w:tc>
        <w:tc>
          <w:tcPr>
            <w:tcW w:w="795" w:type="dxa"/>
            <w:vAlign w:val="center"/>
          </w:tcPr>
          <w:p w14:paraId="0F036695" w14:textId="3C6B726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0830D37"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E9EBB78"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A8A9ED1" w14:textId="4346415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32FBA8EB" w14:textId="7946813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7B8C15E9" w14:textId="20D84BE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83183FB" w14:textId="24E417C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EA1033C" w14:textId="5D70549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205E079" w14:textId="3969893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6816D54" w14:textId="20C18F1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0E4C1499" w14:textId="3C9C5C1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7BEE656" w14:textId="5585072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1971FED" w14:textId="25D7075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22E46D82" w14:textId="77777777" w:rsidTr="00FC3D08">
        <w:trPr>
          <w:gridAfter w:val="1"/>
          <w:wAfter w:w="38" w:type="dxa"/>
          <w:trHeight w:val="404"/>
          <w:jc w:val="center"/>
        </w:trPr>
        <w:tc>
          <w:tcPr>
            <w:tcW w:w="1563" w:type="dxa"/>
            <w:vAlign w:val="center"/>
          </w:tcPr>
          <w:p w14:paraId="2749C058"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364A64A" w14:textId="53827AD1"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44163410/5</w:t>
            </w:r>
          </w:p>
        </w:tc>
        <w:tc>
          <w:tcPr>
            <w:tcW w:w="2630" w:type="dxa"/>
            <w:shd w:val="clear" w:color="auto" w:fill="auto"/>
            <w:vAlign w:val="center"/>
          </w:tcPr>
          <w:p w14:paraId="574C592C" w14:textId="4FAE9332"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Крепление (клипса) для труб ППР 32мм</w:t>
            </w:r>
          </w:p>
        </w:tc>
        <w:tc>
          <w:tcPr>
            <w:tcW w:w="795" w:type="dxa"/>
            <w:vAlign w:val="center"/>
          </w:tcPr>
          <w:p w14:paraId="2705C33B" w14:textId="23874FA9"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31F6489"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66094CB"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4238EBFD" w14:textId="6B6FB96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1CC22440" w14:textId="3829AA7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5EF56ED5" w14:textId="317E959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8A9DB71" w14:textId="603D985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7542D67" w14:textId="3609732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35EC0D3" w14:textId="2393988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5185AF6" w14:textId="70503CF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2665007" w14:textId="513F2D6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A191362" w14:textId="7FBE0E2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F094D39" w14:textId="45418CF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736CD40B" w14:textId="77777777" w:rsidTr="00FC3D08">
        <w:trPr>
          <w:gridAfter w:val="1"/>
          <w:wAfter w:w="38" w:type="dxa"/>
          <w:trHeight w:val="404"/>
          <w:jc w:val="center"/>
        </w:trPr>
        <w:tc>
          <w:tcPr>
            <w:tcW w:w="1563" w:type="dxa"/>
            <w:vAlign w:val="center"/>
          </w:tcPr>
          <w:p w14:paraId="3049D9FC"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1C3C7682" w14:textId="7751B4E2"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44163410/6</w:t>
            </w:r>
          </w:p>
        </w:tc>
        <w:tc>
          <w:tcPr>
            <w:tcW w:w="2630" w:type="dxa"/>
            <w:shd w:val="clear" w:color="auto" w:fill="auto"/>
            <w:vAlign w:val="center"/>
          </w:tcPr>
          <w:p w14:paraId="569B2A86" w14:textId="14954C7F"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Крепление (клипса) для труб ППР 25мм</w:t>
            </w:r>
          </w:p>
        </w:tc>
        <w:tc>
          <w:tcPr>
            <w:tcW w:w="795" w:type="dxa"/>
            <w:vAlign w:val="center"/>
          </w:tcPr>
          <w:p w14:paraId="19BB3398" w14:textId="5B4C9C5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DB70AB0"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221CBD1"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594EE83" w14:textId="3931D56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4D8EEC68" w14:textId="47D54F6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7F10434B" w14:textId="5D53DA9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DF29B91" w14:textId="74F69BB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4F46E550" w14:textId="33C09DC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DD80D85" w14:textId="7F720DD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48B90E5" w14:textId="558A11E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942521F" w14:textId="2CDD9D4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0553A31" w14:textId="4CE7051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0A635DB" w14:textId="7EC8C87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72DD14CC" w14:textId="77777777" w:rsidTr="00FC3D08">
        <w:trPr>
          <w:gridAfter w:val="1"/>
          <w:wAfter w:w="38" w:type="dxa"/>
          <w:trHeight w:val="404"/>
          <w:jc w:val="center"/>
        </w:trPr>
        <w:tc>
          <w:tcPr>
            <w:tcW w:w="1563" w:type="dxa"/>
            <w:vAlign w:val="center"/>
          </w:tcPr>
          <w:p w14:paraId="310FA0C2"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3F970892" w14:textId="3EA46A7F"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44163410/7</w:t>
            </w:r>
          </w:p>
        </w:tc>
        <w:tc>
          <w:tcPr>
            <w:tcW w:w="2630" w:type="dxa"/>
            <w:shd w:val="clear" w:color="auto" w:fill="auto"/>
            <w:vAlign w:val="center"/>
          </w:tcPr>
          <w:p w14:paraId="20309791" w14:textId="4496531E"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Муфта ППР 32мм с наружной резьбой</w:t>
            </w:r>
          </w:p>
        </w:tc>
        <w:tc>
          <w:tcPr>
            <w:tcW w:w="795" w:type="dxa"/>
            <w:vAlign w:val="center"/>
          </w:tcPr>
          <w:p w14:paraId="033356F1" w14:textId="684726B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39B170B"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FCFE361"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552DDAC" w14:textId="55BAC62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070EFCBC" w14:textId="794FAF1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6502657A" w14:textId="00FDBE2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7FBE777" w14:textId="2175D20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5EB9A86" w14:textId="40078F9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A93B570" w14:textId="7D1D786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FA44A5A" w14:textId="6EA0DB0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CC52F2A" w14:textId="2BFFDD6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3AF619B" w14:textId="11DCCED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A40612E" w14:textId="77BEC7E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050887FF" w14:textId="77777777" w:rsidTr="00FC3D08">
        <w:trPr>
          <w:gridAfter w:val="1"/>
          <w:wAfter w:w="38" w:type="dxa"/>
          <w:trHeight w:val="404"/>
          <w:jc w:val="center"/>
        </w:trPr>
        <w:tc>
          <w:tcPr>
            <w:tcW w:w="1563" w:type="dxa"/>
            <w:vAlign w:val="center"/>
          </w:tcPr>
          <w:p w14:paraId="2673D650"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44F18CCF" w14:textId="55FF7C97"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44163410/8</w:t>
            </w:r>
          </w:p>
        </w:tc>
        <w:tc>
          <w:tcPr>
            <w:tcW w:w="2630" w:type="dxa"/>
            <w:shd w:val="clear" w:color="auto" w:fill="auto"/>
            <w:vAlign w:val="center"/>
          </w:tcPr>
          <w:p w14:paraId="01B3C190" w14:textId="455B8CC4"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Муфта</w:t>
            </w:r>
            <w:proofErr w:type="spellEnd"/>
            <w:r w:rsidRPr="001B2B62">
              <w:rPr>
                <w:rFonts w:ascii="GHEA Grapalat" w:hAnsi="GHEA Grapalat"/>
                <w:color w:val="1F1F1F"/>
                <w:sz w:val="20"/>
                <w:szCs w:val="20"/>
                <w:bdr w:val="none" w:sz="0" w:space="0" w:color="auto" w:frame="1"/>
              </w:rPr>
              <w:t xml:space="preserve"> ППР 25мм</w:t>
            </w:r>
          </w:p>
        </w:tc>
        <w:tc>
          <w:tcPr>
            <w:tcW w:w="795" w:type="dxa"/>
            <w:vAlign w:val="center"/>
          </w:tcPr>
          <w:p w14:paraId="6815550D" w14:textId="309F86C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56CC638"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8FD0B71"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EACB142" w14:textId="5EF810E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2192E8E" w14:textId="6DAE59D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4B1BE7E9" w14:textId="54B9961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89CA5E5" w14:textId="6EBF323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C950A45" w14:textId="37F7381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CB7EF3A" w14:textId="22305E0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7616F25" w14:textId="3493A31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FF1A7A6" w14:textId="1EE532F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4B95089" w14:textId="59E1777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45391AE" w14:textId="6D06F65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12F7FE10" w14:textId="77777777" w:rsidTr="00FC3D08">
        <w:trPr>
          <w:gridAfter w:val="1"/>
          <w:wAfter w:w="38" w:type="dxa"/>
          <w:trHeight w:val="404"/>
          <w:jc w:val="center"/>
        </w:trPr>
        <w:tc>
          <w:tcPr>
            <w:tcW w:w="1563" w:type="dxa"/>
            <w:vAlign w:val="center"/>
          </w:tcPr>
          <w:p w14:paraId="3355F590"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3BA6A6F" w14:textId="643401DC"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43611170</w:t>
            </w:r>
          </w:p>
        </w:tc>
        <w:tc>
          <w:tcPr>
            <w:tcW w:w="2630" w:type="dxa"/>
            <w:shd w:val="clear" w:color="auto" w:fill="auto"/>
            <w:vAlign w:val="center"/>
          </w:tcPr>
          <w:p w14:paraId="2191E4FD" w14:textId="3A3839C7"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Гофра для раковины с выпуском (80см)</w:t>
            </w:r>
          </w:p>
        </w:tc>
        <w:tc>
          <w:tcPr>
            <w:tcW w:w="795" w:type="dxa"/>
            <w:vAlign w:val="center"/>
          </w:tcPr>
          <w:p w14:paraId="750A8E61" w14:textId="3A3D7390"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1052297"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D0CBE5E"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CEFE8E0" w14:textId="39AFDCA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AC5B336" w14:textId="2AAFD74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0D7916A8" w14:textId="36E2302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966DE34" w14:textId="1E5F44C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A67736A" w14:textId="47DF627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DC39387" w14:textId="5FD20C1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2FFA326" w14:textId="1827589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4229B15" w14:textId="387DE76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EA449E6" w14:textId="512338C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FB3E228" w14:textId="3F25BF0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67B987AD" w14:textId="77777777" w:rsidTr="00FC3D08">
        <w:trPr>
          <w:gridAfter w:val="1"/>
          <w:wAfter w:w="38" w:type="dxa"/>
          <w:trHeight w:val="404"/>
          <w:jc w:val="center"/>
        </w:trPr>
        <w:tc>
          <w:tcPr>
            <w:tcW w:w="1563" w:type="dxa"/>
            <w:vAlign w:val="center"/>
          </w:tcPr>
          <w:p w14:paraId="4EDA6402"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2B3B8369" w14:textId="1A0D4D81"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44511400/1</w:t>
            </w:r>
          </w:p>
        </w:tc>
        <w:tc>
          <w:tcPr>
            <w:tcW w:w="2630" w:type="dxa"/>
            <w:shd w:val="clear" w:color="auto" w:fill="auto"/>
            <w:vAlign w:val="center"/>
          </w:tcPr>
          <w:p w14:paraId="252D0F17" w14:textId="0B6308E9"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Ножницы для труб ППР до 40мм</w:t>
            </w:r>
          </w:p>
        </w:tc>
        <w:tc>
          <w:tcPr>
            <w:tcW w:w="795" w:type="dxa"/>
            <w:vAlign w:val="center"/>
          </w:tcPr>
          <w:p w14:paraId="4CA8A4D2" w14:textId="7568895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CC7E05B"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1AF6FB9F"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101FC048" w14:textId="4F4511E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2D204281" w14:textId="27CC202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49A4191E" w14:textId="5CF99D0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7646DF7" w14:textId="6F0B00B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2DB5CF2" w14:textId="14277C7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4897CF0" w14:textId="49DFCC1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98AF8E7" w14:textId="29A61BF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37B771C" w14:textId="648B019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29521B2" w14:textId="43C895D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E3A902B" w14:textId="261E2B6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395D0E04" w14:textId="77777777" w:rsidTr="00FC3D08">
        <w:trPr>
          <w:gridAfter w:val="1"/>
          <w:wAfter w:w="38" w:type="dxa"/>
          <w:trHeight w:val="404"/>
          <w:jc w:val="center"/>
        </w:trPr>
        <w:tc>
          <w:tcPr>
            <w:tcW w:w="1563" w:type="dxa"/>
            <w:vAlign w:val="center"/>
          </w:tcPr>
          <w:p w14:paraId="20CB11F8"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297D23E6" w14:textId="71598B36"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9211620</w:t>
            </w:r>
          </w:p>
        </w:tc>
        <w:tc>
          <w:tcPr>
            <w:tcW w:w="2630" w:type="dxa"/>
            <w:shd w:val="clear" w:color="auto" w:fill="auto"/>
            <w:vAlign w:val="center"/>
          </w:tcPr>
          <w:p w14:paraId="40D6E900" w14:textId="133E9C24"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Смазка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солидол</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черная</w:t>
            </w:r>
            <w:proofErr w:type="spellEnd"/>
            <w:r w:rsidRPr="001B2B62">
              <w:rPr>
                <w:rFonts w:ascii="GHEA Grapalat" w:hAnsi="GHEA Grapalat"/>
                <w:color w:val="1F1F1F"/>
                <w:sz w:val="20"/>
                <w:szCs w:val="20"/>
                <w:bdr w:val="none" w:sz="0" w:space="0" w:color="auto" w:frame="1"/>
              </w:rPr>
              <w:t>, 1кг</w:t>
            </w:r>
          </w:p>
        </w:tc>
        <w:tc>
          <w:tcPr>
            <w:tcW w:w="795" w:type="dxa"/>
            <w:vAlign w:val="center"/>
          </w:tcPr>
          <w:p w14:paraId="0FB5728E" w14:textId="7D22CD9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EF864FD"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5A47089D"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2224C8B" w14:textId="0128EB0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28DF64B6" w14:textId="19CCBBB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1D276978" w14:textId="5E4B1FD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C05E1C9" w14:textId="0311932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8B3908B" w14:textId="5447DE2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BBD0AFF" w14:textId="6421FF2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E5BC50F" w14:textId="074606C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1A3A3FF" w14:textId="247F066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DD7356B" w14:textId="3825EF9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429242A" w14:textId="6E743A0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100890F6" w14:textId="77777777" w:rsidTr="00FC3D08">
        <w:trPr>
          <w:gridAfter w:val="1"/>
          <w:wAfter w:w="38" w:type="dxa"/>
          <w:trHeight w:val="404"/>
          <w:jc w:val="center"/>
        </w:trPr>
        <w:tc>
          <w:tcPr>
            <w:tcW w:w="1563" w:type="dxa"/>
            <w:vAlign w:val="center"/>
          </w:tcPr>
          <w:p w14:paraId="41EF701E"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19ACFF60" w14:textId="63F8DEED"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44911400</w:t>
            </w:r>
          </w:p>
        </w:tc>
        <w:tc>
          <w:tcPr>
            <w:tcW w:w="2630" w:type="dxa"/>
            <w:shd w:val="clear" w:color="auto" w:fill="auto"/>
            <w:vAlign w:val="center"/>
          </w:tcPr>
          <w:p w14:paraId="1CCDBC80" w14:textId="5D8D1FBC"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Подоконник гранитный (650х1800мм, мин. 18мм)</w:t>
            </w:r>
          </w:p>
        </w:tc>
        <w:tc>
          <w:tcPr>
            <w:tcW w:w="795" w:type="dxa"/>
            <w:vAlign w:val="center"/>
          </w:tcPr>
          <w:p w14:paraId="1BC53DF0" w14:textId="17138A1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8E5E5F1"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6B352E0"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487F2CD2" w14:textId="226560F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51E75F23" w14:textId="2645361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34399C4E" w14:textId="4839458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12E26F7" w14:textId="582D543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299A847" w14:textId="5E0390D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BD95766" w14:textId="49D8C5C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BFAD952" w14:textId="1C27265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16FF389" w14:textId="24F6143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EDE92F4" w14:textId="0F73836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BB87FB9" w14:textId="7BE2108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580E8984" w14:textId="77777777" w:rsidTr="00FC3D08">
        <w:trPr>
          <w:gridAfter w:val="1"/>
          <w:wAfter w:w="38" w:type="dxa"/>
          <w:trHeight w:val="404"/>
          <w:jc w:val="center"/>
        </w:trPr>
        <w:tc>
          <w:tcPr>
            <w:tcW w:w="1563" w:type="dxa"/>
            <w:vAlign w:val="center"/>
          </w:tcPr>
          <w:p w14:paraId="33ADDC0C"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2FDF986B" w14:textId="0A074FE2"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44192900</w:t>
            </w:r>
          </w:p>
        </w:tc>
        <w:tc>
          <w:tcPr>
            <w:tcW w:w="2630" w:type="dxa"/>
            <w:shd w:val="clear" w:color="auto" w:fill="auto"/>
            <w:vAlign w:val="center"/>
          </w:tcPr>
          <w:p w14:paraId="2FE71577" w14:textId="559049BF"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Правило алюминиевое 3м, ширина 100мм</w:t>
            </w:r>
          </w:p>
        </w:tc>
        <w:tc>
          <w:tcPr>
            <w:tcW w:w="795" w:type="dxa"/>
            <w:vAlign w:val="center"/>
          </w:tcPr>
          <w:p w14:paraId="4F2F52D7" w14:textId="4F1C001F"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589EF6D"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77B302F5"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29857375" w14:textId="5D853AC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FAB0C1E" w14:textId="5B2C796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5FFCD913" w14:textId="543B069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220A99D" w14:textId="7779A1D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A179B3E" w14:textId="1042385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6AB5DA3" w14:textId="5777C12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73404F6" w14:textId="283A292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1AF4DE6" w14:textId="5A4955D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D4C460C" w14:textId="4A6E29E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2281DDE" w14:textId="2AA1E97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21F926D1" w14:textId="77777777" w:rsidTr="00FC3D08">
        <w:trPr>
          <w:gridAfter w:val="1"/>
          <w:wAfter w:w="38" w:type="dxa"/>
          <w:trHeight w:val="404"/>
          <w:jc w:val="center"/>
        </w:trPr>
        <w:tc>
          <w:tcPr>
            <w:tcW w:w="1563" w:type="dxa"/>
            <w:vAlign w:val="center"/>
          </w:tcPr>
          <w:p w14:paraId="40BE6BD1"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643AF9C1" w14:textId="1B6A0A84"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44921500/3</w:t>
            </w:r>
          </w:p>
        </w:tc>
        <w:tc>
          <w:tcPr>
            <w:tcW w:w="2630" w:type="dxa"/>
            <w:shd w:val="clear" w:color="auto" w:fill="auto"/>
            <w:vAlign w:val="center"/>
          </w:tcPr>
          <w:p w14:paraId="458C503B" w14:textId="4E223388"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Шпатлевка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гипсовая</w:t>
            </w:r>
            <w:proofErr w:type="spellEnd"/>
            <w:r w:rsidRPr="001B2B62">
              <w:rPr>
                <w:rFonts w:ascii="GHEA Grapalat" w:hAnsi="GHEA Grapalat"/>
                <w:color w:val="1F1F1F"/>
                <w:sz w:val="20"/>
                <w:szCs w:val="20"/>
                <w:bdr w:val="none" w:sz="0" w:space="0" w:color="auto" w:frame="1"/>
              </w:rPr>
              <w:t xml:space="preserve"> (25-30кг)</w:t>
            </w:r>
          </w:p>
        </w:tc>
        <w:tc>
          <w:tcPr>
            <w:tcW w:w="795" w:type="dxa"/>
            <w:vAlign w:val="center"/>
          </w:tcPr>
          <w:p w14:paraId="32EECF96" w14:textId="5313B0A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0E9E7367"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6FBDFBF3"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667788B2" w14:textId="7F4ABA9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12C3F267" w14:textId="70E42E3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023715D0" w14:textId="7CCE7A7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64C8F7A" w14:textId="183C991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228F6AB" w14:textId="67C914C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88BC334" w14:textId="282F6DA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4CC8DDD" w14:textId="3E8DE16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66B274F" w14:textId="640D086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7CFDB3C" w14:textId="63093FE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C1A8F52" w14:textId="2087020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493C478E" w14:textId="77777777" w:rsidTr="00FC3D08">
        <w:trPr>
          <w:gridAfter w:val="1"/>
          <w:wAfter w:w="38" w:type="dxa"/>
          <w:trHeight w:val="404"/>
          <w:jc w:val="center"/>
        </w:trPr>
        <w:tc>
          <w:tcPr>
            <w:tcW w:w="1563" w:type="dxa"/>
            <w:vAlign w:val="center"/>
          </w:tcPr>
          <w:p w14:paraId="6E52D44C"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7AA76689" w14:textId="111FD07C"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44921500/4</w:t>
            </w:r>
          </w:p>
        </w:tc>
        <w:tc>
          <w:tcPr>
            <w:tcW w:w="2630" w:type="dxa"/>
            <w:shd w:val="clear" w:color="auto" w:fill="auto"/>
            <w:vAlign w:val="center"/>
          </w:tcPr>
          <w:p w14:paraId="03158A96" w14:textId="0C8DE3FD"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Шпатлевка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меловая</w:t>
            </w:r>
            <w:proofErr w:type="spellEnd"/>
            <w:r w:rsidRPr="001B2B62">
              <w:rPr>
                <w:rFonts w:ascii="GHEA Grapalat" w:hAnsi="GHEA Grapalat"/>
                <w:color w:val="1F1F1F"/>
                <w:sz w:val="20"/>
                <w:szCs w:val="20"/>
                <w:bdr w:val="none" w:sz="0" w:space="0" w:color="auto" w:frame="1"/>
              </w:rPr>
              <w:t xml:space="preserve"> (25-30кг)</w:t>
            </w:r>
          </w:p>
        </w:tc>
        <w:tc>
          <w:tcPr>
            <w:tcW w:w="795" w:type="dxa"/>
            <w:vAlign w:val="center"/>
          </w:tcPr>
          <w:p w14:paraId="6C7256DC" w14:textId="4DDDF44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97B22DE"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3F5939E"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F2CB656" w14:textId="74E52F8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15C0C4E" w14:textId="175D00C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73511155" w14:textId="65F35E5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0812D39B" w14:textId="4477AC4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54CA02C" w14:textId="3E18731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7A9A108" w14:textId="4B02F5C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193A312" w14:textId="4B9C437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7E3CA6C" w14:textId="44D3FF9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8D965C1" w14:textId="1401573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72172C2" w14:textId="76669BE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64EA222F" w14:textId="77777777" w:rsidTr="00FC3D08">
        <w:trPr>
          <w:gridAfter w:val="1"/>
          <w:wAfter w:w="38" w:type="dxa"/>
          <w:trHeight w:val="404"/>
          <w:jc w:val="center"/>
        </w:trPr>
        <w:tc>
          <w:tcPr>
            <w:tcW w:w="1563" w:type="dxa"/>
            <w:vAlign w:val="center"/>
          </w:tcPr>
          <w:p w14:paraId="2891EC94"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12DA304" w14:textId="3A702A91"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44921500/3</w:t>
            </w:r>
          </w:p>
        </w:tc>
        <w:tc>
          <w:tcPr>
            <w:tcW w:w="2630" w:type="dxa"/>
            <w:shd w:val="clear" w:color="auto" w:fill="auto"/>
            <w:vAlign w:val="center"/>
          </w:tcPr>
          <w:p w14:paraId="4ED37B3D" w14:textId="7C1DC55A"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Штукатурка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гипсовая</w:t>
            </w:r>
            <w:proofErr w:type="spellEnd"/>
            <w:r w:rsidRPr="001B2B62">
              <w:rPr>
                <w:rFonts w:ascii="GHEA Grapalat" w:hAnsi="GHEA Grapalat"/>
                <w:color w:val="1F1F1F"/>
                <w:sz w:val="20"/>
                <w:szCs w:val="20"/>
                <w:bdr w:val="none" w:sz="0" w:space="0" w:color="auto" w:frame="1"/>
              </w:rPr>
              <w:t xml:space="preserve"> (25-</w:t>
            </w:r>
            <w:r w:rsidRPr="001B2B62">
              <w:rPr>
                <w:rFonts w:ascii="GHEA Grapalat" w:hAnsi="GHEA Grapalat"/>
                <w:color w:val="1F1F1F"/>
                <w:sz w:val="20"/>
                <w:szCs w:val="20"/>
                <w:bdr w:val="none" w:sz="0" w:space="0" w:color="auto" w:frame="1"/>
              </w:rPr>
              <w:lastRenderedPageBreak/>
              <w:t>30кг)</w:t>
            </w:r>
          </w:p>
        </w:tc>
        <w:tc>
          <w:tcPr>
            <w:tcW w:w="795" w:type="dxa"/>
            <w:vAlign w:val="center"/>
          </w:tcPr>
          <w:p w14:paraId="222BA223" w14:textId="17463741"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EF7E8E2"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07AE33F2"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410B788C" w14:textId="127CA40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01C5E16" w14:textId="52ACF3A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0B5259EC" w14:textId="500C7BC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715063CF" w14:textId="09F6466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411FB6E" w14:textId="47F7E2F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0E76EEC" w14:textId="0BCA054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99723E9" w14:textId="60384FF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764962C1" w14:textId="6B60061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785E8065" w14:textId="5DD6F1B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C708D50" w14:textId="59784F2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23ED2810" w14:textId="77777777" w:rsidTr="00FC3D08">
        <w:trPr>
          <w:gridAfter w:val="1"/>
          <w:wAfter w:w="38" w:type="dxa"/>
          <w:trHeight w:val="404"/>
          <w:jc w:val="center"/>
        </w:trPr>
        <w:tc>
          <w:tcPr>
            <w:tcW w:w="1563" w:type="dxa"/>
            <w:vAlign w:val="center"/>
          </w:tcPr>
          <w:p w14:paraId="052E430A"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ACE8191" w14:textId="1D29153E"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24911900/2</w:t>
            </w:r>
          </w:p>
        </w:tc>
        <w:tc>
          <w:tcPr>
            <w:tcW w:w="2630" w:type="dxa"/>
            <w:shd w:val="clear" w:color="auto" w:fill="auto"/>
            <w:vAlign w:val="center"/>
          </w:tcPr>
          <w:p w14:paraId="3F4D7496" w14:textId="4C20B5A1"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Клей для плитки (</w:t>
            </w:r>
            <w:r w:rsidRPr="001B2B62">
              <w:rPr>
                <w:rFonts w:ascii="GHEA Grapalat" w:hAnsi="GHEA Grapalat"/>
                <w:color w:val="1F1F1F"/>
                <w:sz w:val="20"/>
                <w:szCs w:val="20"/>
                <w:bdr w:val="none" w:sz="0" w:space="0" w:color="auto" w:frame="1"/>
              </w:rPr>
              <w:t>Shen</w:t>
            </w:r>
            <w:r w:rsidRPr="001B2B62">
              <w:rPr>
                <w:rFonts w:ascii="GHEA Grapalat" w:hAnsi="GHEA Grapalat"/>
                <w:color w:val="1F1F1F"/>
                <w:sz w:val="20"/>
                <w:szCs w:val="20"/>
                <w:bdr w:val="none" w:sz="0" w:space="0" w:color="auto" w:frame="1"/>
                <w:lang w:val="ru-RU"/>
              </w:rPr>
              <w:t xml:space="preserve"> </w:t>
            </w:r>
            <w:r w:rsidRPr="001B2B62">
              <w:rPr>
                <w:rFonts w:ascii="GHEA Grapalat" w:hAnsi="GHEA Grapalat"/>
                <w:color w:val="1F1F1F"/>
                <w:sz w:val="20"/>
                <w:szCs w:val="20"/>
                <w:bdr w:val="none" w:sz="0" w:space="0" w:color="auto" w:frame="1"/>
              </w:rPr>
              <w:t>T</w:t>
            </w:r>
            <w:r w:rsidRPr="001B2B62">
              <w:rPr>
                <w:rFonts w:ascii="GHEA Grapalat" w:hAnsi="GHEA Grapalat"/>
                <w:color w:val="1F1F1F"/>
                <w:sz w:val="20"/>
                <w:szCs w:val="20"/>
                <w:bdr w:val="none" w:sz="0" w:space="0" w:color="auto" w:frame="1"/>
                <w:lang w:val="ru-RU"/>
              </w:rPr>
              <w:t xml:space="preserve">1 / </w:t>
            </w:r>
            <w:r w:rsidRPr="001B2B62">
              <w:rPr>
                <w:rFonts w:ascii="GHEA Grapalat" w:hAnsi="GHEA Grapalat"/>
                <w:color w:val="1F1F1F"/>
                <w:sz w:val="20"/>
                <w:szCs w:val="20"/>
                <w:bdr w:val="none" w:sz="0" w:space="0" w:color="auto" w:frame="1"/>
              </w:rPr>
              <w:t>K</w:t>
            </w:r>
            <w:r w:rsidRPr="001B2B62">
              <w:rPr>
                <w:rFonts w:ascii="GHEA Grapalat" w:hAnsi="GHEA Grapalat"/>
                <w:color w:val="1F1F1F"/>
                <w:sz w:val="20"/>
                <w:szCs w:val="20"/>
                <w:bdr w:val="none" w:sz="0" w:space="0" w:color="auto" w:frame="1"/>
                <w:lang w:val="ru-RU"/>
              </w:rPr>
              <w:t xml:space="preserve">-17 / </w:t>
            </w:r>
            <w:r w:rsidRPr="001B2B62">
              <w:rPr>
                <w:rFonts w:ascii="GHEA Grapalat" w:hAnsi="GHEA Grapalat"/>
                <w:color w:val="1F1F1F"/>
                <w:sz w:val="20"/>
                <w:szCs w:val="20"/>
                <w:bdr w:val="none" w:sz="0" w:space="0" w:color="auto" w:frame="1"/>
              </w:rPr>
              <w:t>CM</w:t>
            </w:r>
            <w:r w:rsidRPr="001B2B62">
              <w:rPr>
                <w:rFonts w:ascii="GHEA Grapalat" w:hAnsi="GHEA Grapalat"/>
                <w:color w:val="1F1F1F"/>
                <w:sz w:val="20"/>
                <w:szCs w:val="20"/>
                <w:bdr w:val="none" w:sz="0" w:space="0" w:color="auto" w:frame="1"/>
                <w:lang w:val="ru-RU"/>
              </w:rPr>
              <w:t xml:space="preserve"> 11), 25кг</w:t>
            </w:r>
          </w:p>
        </w:tc>
        <w:tc>
          <w:tcPr>
            <w:tcW w:w="795" w:type="dxa"/>
            <w:vAlign w:val="center"/>
          </w:tcPr>
          <w:p w14:paraId="197E8153" w14:textId="704E76C5"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5341709"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5A646B7E"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597C9597" w14:textId="1A0373B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1B83B360" w14:textId="117AE77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6852479" w14:textId="330F35C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5CD4EB14" w14:textId="698EA97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6F4B5626" w14:textId="210857C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834E19F" w14:textId="581D534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FC0674D" w14:textId="7811862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7347ED4E" w14:textId="5354E74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967BE9A" w14:textId="7B3874F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C07D7C4" w14:textId="778066D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63332C88" w14:textId="77777777" w:rsidTr="00FC3D08">
        <w:trPr>
          <w:gridAfter w:val="1"/>
          <w:wAfter w:w="38" w:type="dxa"/>
          <w:trHeight w:val="404"/>
          <w:jc w:val="center"/>
        </w:trPr>
        <w:tc>
          <w:tcPr>
            <w:tcW w:w="1563" w:type="dxa"/>
            <w:vAlign w:val="center"/>
          </w:tcPr>
          <w:p w14:paraId="5C26A795"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1F7DAB1" w14:textId="1DE4AD9E"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24211140</w:t>
            </w:r>
          </w:p>
        </w:tc>
        <w:tc>
          <w:tcPr>
            <w:tcW w:w="2630" w:type="dxa"/>
            <w:shd w:val="clear" w:color="auto" w:fill="auto"/>
            <w:vAlign w:val="center"/>
          </w:tcPr>
          <w:p w14:paraId="2C8D90CB" w14:textId="68E54EDA"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Краска</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алкидная</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аэрозольная</w:t>
            </w:r>
            <w:proofErr w:type="spellEnd"/>
            <w:r w:rsidRPr="001B2B62">
              <w:rPr>
                <w:rFonts w:ascii="GHEA Grapalat" w:hAnsi="GHEA Grapalat"/>
                <w:color w:val="1F1F1F"/>
                <w:sz w:val="20"/>
                <w:szCs w:val="20"/>
                <w:bdr w:val="none" w:sz="0" w:space="0" w:color="auto" w:frame="1"/>
              </w:rPr>
              <w:t xml:space="preserve"> (425-520мл)</w:t>
            </w:r>
          </w:p>
        </w:tc>
        <w:tc>
          <w:tcPr>
            <w:tcW w:w="795" w:type="dxa"/>
            <w:vAlign w:val="center"/>
          </w:tcPr>
          <w:p w14:paraId="4DF88314" w14:textId="6C7B20AD"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1C96D1B"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76B92A8"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4E5F573" w14:textId="3FEC051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7505FC04" w14:textId="5C8C29C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01A20AFC" w14:textId="082BC31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08C1DD1" w14:textId="11E8E0C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A60C493" w14:textId="2E037FA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D62250D" w14:textId="5744988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93441E8" w14:textId="7D9B9C9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74D1477B" w14:textId="55D29C1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BB03099" w14:textId="0BBA7BA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1451B3F" w14:textId="13F6861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4B6CCBFA" w14:textId="77777777" w:rsidTr="00FC3D08">
        <w:trPr>
          <w:gridAfter w:val="1"/>
          <w:wAfter w:w="38" w:type="dxa"/>
          <w:trHeight w:val="404"/>
          <w:jc w:val="center"/>
        </w:trPr>
        <w:tc>
          <w:tcPr>
            <w:tcW w:w="1563" w:type="dxa"/>
            <w:vAlign w:val="center"/>
          </w:tcPr>
          <w:p w14:paraId="3D4045C8"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65C1E478" w14:textId="400EF3D6"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Sylfaen"/>
                <w:sz w:val="20"/>
                <w:szCs w:val="20"/>
                <w:lang w:val="hy-AM"/>
              </w:rPr>
              <w:t>44111421/1</w:t>
            </w:r>
          </w:p>
        </w:tc>
        <w:tc>
          <w:tcPr>
            <w:tcW w:w="2630" w:type="dxa"/>
            <w:shd w:val="clear" w:color="auto" w:fill="auto"/>
            <w:vAlign w:val="center"/>
          </w:tcPr>
          <w:p w14:paraId="5A66AF20" w14:textId="18AD2F23"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Колер (пигмент) 750мг, разные цвета</w:t>
            </w:r>
          </w:p>
        </w:tc>
        <w:tc>
          <w:tcPr>
            <w:tcW w:w="795" w:type="dxa"/>
            <w:vAlign w:val="center"/>
          </w:tcPr>
          <w:p w14:paraId="30594F2B" w14:textId="2F5D038C"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D3EF7B7"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3B2122E"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01703B5E" w14:textId="0C26FEC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49A231A8" w14:textId="4F08DFD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6E57CFD3" w14:textId="2280739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9CCB622" w14:textId="34DED64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7D740027" w14:textId="63CE14C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636D525" w14:textId="7400646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09BEBBE" w14:textId="4E19514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8AFC92A" w14:textId="3C51280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AC534BC" w14:textId="107976B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A850064" w14:textId="7382487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3A985C70" w14:textId="77777777" w:rsidTr="00FC3D08">
        <w:trPr>
          <w:gridAfter w:val="1"/>
          <w:wAfter w:w="38" w:type="dxa"/>
          <w:trHeight w:val="404"/>
          <w:jc w:val="center"/>
        </w:trPr>
        <w:tc>
          <w:tcPr>
            <w:tcW w:w="1563" w:type="dxa"/>
            <w:vAlign w:val="center"/>
          </w:tcPr>
          <w:p w14:paraId="534B0D50"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14A94C7" w14:textId="46F615C0"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Sylfaen"/>
                <w:sz w:val="20"/>
                <w:szCs w:val="20"/>
                <w:lang w:val="hy-AM"/>
              </w:rPr>
              <w:t>44221180</w:t>
            </w:r>
          </w:p>
        </w:tc>
        <w:tc>
          <w:tcPr>
            <w:tcW w:w="2630" w:type="dxa"/>
            <w:shd w:val="clear" w:color="auto" w:fill="auto"/>
            <w:vAlign w:val="center"/>
          </w:tcPr>
          <w:p w14:paraId="253A3A30" w14:textId="69AD3DE4"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Порог</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дверной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эксцентрически</w:t>
            </w:r>
            <w:proofErr w:type="spellEnd"/>
            <w:r w:rsidRPr="001B2B62">
              <w:rPr>
                <w:rFonts w:ascii="GHEA Grapalat" w:hAnsi="GHEA Grapalat"/>
                <w:color w:val="1F1F1F"/>
                <w:sz w:val="20"/>
                <w:szCs w:val="20"/>
                <w:bdr w:val="none" w:sz="0" w:space="0" w:color="auto" w:frame="1"/>
              </w:rPr>
              <w:t>, 270см</w:t>
            </w:r>
          </w:p>
        </w:tc>
        <w:tc>
          <w:tcPr>
            <w:tcW w:w="795" w:type="dxa"/>
            <w:vAlign w:val="center"/>
          </w:tcPr>
          <w:p w14:paraId="45D6F724" w14:textId="124DB90B"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2D3EBCB"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7709A675"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4843BCEE" w14:textId="1ECB88E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69B3DBFD" w14:textId="01507BB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340B5779" w14:textId="07A5BA0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2277947" w14:textId="7BDE3CA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2F6454BD" w14:textId="17CA2BD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7139620" w14:textId="4200FD3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5731DB3" w14:textId="3AFF41E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C4707DD" w14:textId="6D91399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C0566BA" w14:textId="775AAEB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3642C550" w14:textId="6822D49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5E3B16A9" w14:textId="77777777" w:rsidTr="00FC3D08">
        <w:trPr>
          <w:gridAfter w:val="1"/>
          <w:wAfter w:w="38" w:type="dxa"/>
          <w:trHeight w:val="404"/>
          <w:jc w:val="center"/>
        </w:trPr>
        <w:tc>
          <w:tcPr>
            <w:tcW w:w="1563" w:type="dxa"/>
            <w:vAlign w:val="center"/>
          </w:tcPr>
          <w:p w14:paraId="021F0E61"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7C7762F8" w14:textId="362C372F"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Sylfaen"/>
                <w:sz w:val="20"/>
                <w:szCs w:val="20"/>
                <w:lang w:val="hy-AM"/>
              </w:rPr>
              <w:t>44511100/3</w:t>
            </w:r>
          </w:p>
        </w:tc>
        <w:tc>
          <w:tcPr>
            <w:tcW w:w="2630" w:type="dxa"/>
            <w:shd w:val="clear" w:color="auto" w:fill="auto"/>
            <w:vAlign w:val="center"/>
          </w:tcPr>
          <w:p w14:paraId="0B1CCC18" w14:textId="594DDA5E"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 xml:space="preserve">Шлифовальный круг для «Жирафа» </w:t>
            </w:r>
            <w:r w:rsidRPr="001B2B62">
              <w:rPr>
                <w:rFonts w:ascii="GHEA Grapalat" w:hAnsi="GHEA Grapalat"/>
                <w:color w:val="1F1F1F"/>
                <w:sz w:val="20"/>
                <w:szCs w:val="20"/>
                <w:bdr w:val="none" w:sz="0" w:space="0" w:color="auto" w:frame="1"/>
              </w:rPr>
              <w:t>P</w:t>
            </w:r>
            <w:r w:rsidRPr="001B2B62">
              <w:rPr>
                <w:rFonts w:ascii="GHEA Grapalat" w:hAnsi="GHEA Grapalat"/>
                <w:color w:val="1F1F1F"/>
                <w:sz w:val="20"/>
                <w:szCs w:val="20"/>
                <w:bdr w:val="none" w:sz="0" w:space="0" w:color="auto" w:frame="1"/>
                <w:lang w:val="ru-RU"/>
              </w:rPr>
              <w:t xml:space="preserve"> 180</w:t>
            </w:r>
          </w:p>
        </w:tc>
        <w:tc>
          <w:tcPr>
            <w:tcW w:w="795" w:type="dxa"/>
            <w:vAlign w:val="center"/>
          </w:tcPr>
          <w:p w14:paraId="6ACE72D5" w14:textId="567FFCA4"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0D18457A"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772E029A"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B26D15F" w14:textId="6CEE900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5B3AF410" w14:textId="17194B9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7FB1FFBF" w14:textId="4076C0D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AAD3ED7" w14:textId="26D0ED2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350B312" w14:textId="382673A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9F281C6" w14:textId="362F343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769404E" w14:textId="4BF21EE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BD4ACBA" w14:textId="2299763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8F344D8" w14:textId="7458E91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07A4F441" w14:textId="1B42C3A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40A69CE4" w14:textId="77777777" w:rsidTr="00FC3D08">
        <w:trPr>
          <w:gridAfter w:val="1"/>
          <w:wAfter w:w="38" w:type="dxa"/>
          <w:trHeight w:val="404"/>
          <w:jc w:val="center"/>
        </w:trPr>
        <w:tc>
          <w:tcPr>
            <w:tcW w:w="1563" w:type="dxa"/>
            <w:vAlign w:val="center"/>
          </w:tcPr>
          <w:p w14:paraId="1BE14250"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2BB9C6A3" w14:textId="1ABF2F41"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Sylfaen"/>
                <w:sz w:val="20"/>
                <w:szCs w:val="20"/>
                <w:lang w:val="hy-AM"/>
              </w:rPr>
              <w:t>44531191</w:t>
            </w:r>
          </w:p>
        </w:tc>
        <w:tc>
          <w:tcPr>
            <w:tcW w:w="2630" w:type="dxa"/>
            <w:shd w:val="clear" w:color="auto" w:fill="auto"/>
            <w:vAlign w:val="center"/>
          </w:tcPr>
          <w:p w14:paraId="11063150" w14:textId="338481B1"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Труба прямоугольная металлическая 20х40х2мм, 6м</w:t>
            </w:r>
          </w:p>
        </w:tc>
        <w:tc>
          <w:tcPr>
            <w:tcW w:w="795" w:type="dxa"/>
            <w:vAlign w:val="center"/>
          </w:tcPr>
          <w:p w14:paraId="359E723A" w14:textId="70277E27"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A90DC56"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42618ABC"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31430AE" w14:textId="11F2A0F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289C49A5" w14:textId="2415475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0EC20EE5" w14:textId="5F5ED63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45C21366" w14:textId="544D786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416F1056" w14:textId="3B115253"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CD29CBD" w14:textId="22900F7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6D3F546" w14:textId="0BAF50B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5C754682" w14:textId="5FB7F3D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A1EDF64" w14:textId="2F13436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D6CC3F7" w14:textId="6B57CD5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6447A353" w14:textId="77777777" w:rsidTr="00FC3D08">
        <w:trPr>
          <w:gridAfter w:val="1"/>
          <w:wAfter w:w="38" w:type="dxa"/>
          <w:trHeight w:val="404"/>
          <w:jc w:val="center"/>
        </w:trPr>
        <w:tc>
          <w:tcPr>
            <w:tcW w:w="1563" w:type="dxa"/>
            <w:vAlign w:val="center"/>
          </w:tcPr>
          <w:p w14:paraId="52DDBF94"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200B680F" w14:textId="7D703C2A"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44511400/2</w:t>
            </w:r>
          </w:p>
        </w:tc>
        <w:tc>
          <w:tcPr>
            <w:tcW w:w="2630" w:type="dxa"/>
            <w:shd w:val="clear" w:color="auto" w:fill="auto"/>
            <w:vAlign w:val="center"/>
          </w:tcPr>
          <w:p w14:paraId="70A3D260" w14:textId="55C1016E"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 xml:space="preserve">Диск пильный по дереву (Ф-210, </w:t>
            </w:r>
            <w:r w:rsidRPr="001B2B62">
              <w:rPr>
                <w:rFonts w:ascii="GHEA Grapalat" w:hAnsi="GHEA Grapalat"/>
                <w:color w:val="1F1F1F"/>
                <w:sz w:val="20"/>
                <w:szCs w:val="20"/>
                <w:bdr w:val="none" w:sz="0" w:space="0" w:color="auto" w:frame="1"/>
              </w:rPr>
              <w:t>T</w:t>
            </w:r>
            <w:r w:rsidRPr="001B2B62">
              <w:rPr>
                <w:rFonts w:ascii="GHEA Grapalat" w:hAnsi="GHEA Grapalat"/>
                <w:color w:val="1F1F1F"/>
                <w:sz w:val="20"/>
                <w:szCs w:val="20"/>
                <w:bdr w:val="none" w:sz="0" w:space="0" w:color="auto" w:frame="1"/>
                <w:lang w:val="ru-RU"/>
              </w:rPr>
              <w:t>36-</w:t>
            </w:r>
            <w:r w:rsidRPr="001B2B62">
              <w:rPr>
                <w:rFonts w:ascii="GHEA Grapalat" w:hAnsi="GHEA Grapalat"/>
                <w:color w:val="1F1F1F"/>
                <w:sz w:val="20"/>
                <w:szCs w:val="20"/>
                <w:bdr w:val="none" w:sz="0" w:space="0" w:color="auto" w:frame="1"/>
              </w:rPr>
              <w:t>T</w:t>
            </w:r>
            <w:r w:rsidRPr="001B2B62">
              <w:rPr>
                <w:rFonts w:ascii="GHEA Grapalat" w:hAnsi="GHEA Grapalat"/>
                <w:color w:val="1F1F1F"/>
                <w:sz w:val="20"/>
                <w:szCs w:val="20"/>
                <w:bdr w:val="none" w:sz="0" w:space="0" w:color="auto" w:frame="1"/>
                <w:lang w:val="ru-RU"/>
              </w:rPr>
              <w:t>48)</w:t>
            </w:r>
          </w:p>
        </w:tc>
        <w:tc>
          <w:tcPr>
            <w:tcW w:w="795" w:type="dxa"/>
            <w:vAlign w:val="center"/>
          </w:tcPr>
          <w:p w14:paraId="57CA9F4A" w14:textId="76C64BC6"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34DC1D0"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910F991"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0B430193" w14:textId="110D58E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24A02C56" w14:textId="481950C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FD1A11B" w14:textId="0E3C52C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181E55B0" w14:textId="3B40ABD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ECA0259" w14:textId="3B0DCB4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6C90021" w14:textId="1B3CFB2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816A5C3" w14:textId="0D7CBBA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7E21763" w14:textId="0537A20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47A7F9DF" w14:textId="424FAE6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1229AFBD" w14:textId="226DFC0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4F857245" w14:textId="77777777" w:rsidTr="00FC3D08">
        <w:trPr>
          <w:gridAfter w:val="1"/>
          <w:wAfter w:w="38" w:type="dxa"/>
          <w:trHeight w:val="404"/>
          <w:jc w:val="center"/>
        </w:trPr>
        <w:tc>
          <w:tcPr>
            <w:tcW w:w="1563" w:type="dxa"/>
            <w:vAlign w:val="center"/>
          </w:tcPr>
          <w:p w14:paraId="2B5193CD"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739FE17B" w14:textId="6860C1A2"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44821000</w:t>
            </w:r>
          </w:p>
        </w:tc>
        <w:tc>
          <w:tcPr>
            <w:tcW w:w="2630" w:type="dxa"/>
            <w:shd w:val="clear" w:color="auto" w:fill="auto"/>
            <w:vAlign w:val="center"/>
          </w:tcPr>
          <w:p w14:paraId="579A2CDC" w14:textId="62F15A89"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Лак</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яхтный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глянцевый</w:t>
            </w:r>
            <w:proofErr w:type="spellEnd"/>
            <w:r w:rsidRPr="001B2B62">
              <w:rPr>
                <w:rFonts w:ascii="GHEA Grapalat" w:hAnsi="GHEA Grapalat"/>
                <w:color w:val="1F1F1F"/>
                <w:sz w:val="20"/>
                <w:szCs w:val="20"/>
                <w:bdr w:val="none" w:sz="0" w:space="0" w:color="auto" w:frame="1"/>
              </w:rPr>
              <w:t>/</w:t>
            </w:r>
            <w:proofErr w:type="spellStart"/>
            <w:r w:rsidRPr="001B2B62">
              <w:rPr>
                <w:rFonts w:ascii="GHEA Grapalat" w:hAnsi="GHEA Grapalat"/>
                <w:color w:val="1F1F1F"/>
                <w:sz w:val="20"/>
                <w:szCs w:val="20"/>
                <w:bdr w:val="none" w:sz="0" w:space="0" w:color="auto" w:frame="1"/>
              </w:rPr>
              <w:t>полуглянцевый</w:t>
            </w:r>
            <w:proofErr w:type="spellEnd"/>
          </w:p>
        </w:tc>
        <w:tc>
          <w:tcPr>
            <w:tcW w:w="795" w:type="dxa"/>
            <w:vAlign w:val="center"/>
          </w:tcPr>
          <w:p w14:paraId="50B7D374" w14:textId="6B32E8C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737F9AF"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797281AB"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8E567D2" w14:textId="05E2605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53CCAFF1" w14:textId="5895AE0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6E86836B" w14:textId="01435CD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96C9C07" w14:textId="104DE42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16AA91A3" w14:textId="17364E3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8A1CC92" w14:textId="1962584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231B2E9" w14:textId="6CE0520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27A9857D" w14:textId="74B880C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D72D504" w14:textId="6531D9A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962D4AB" w14:textId="706AFFB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7D5DC5F7" w14:textId="77777777" w:rsidTr="00FC3D08">
        <w:trPr>
          <w:gridAfter w:val="1"/>
          <w:wAfter w:w="38" w:type="dxa"/>
          <w:trHeight w:val="404"/>
          <w:jc w:val="center"/>
        </w:trPr>
        <w:tc>
          <w:tcPr>
            <w:tcW w:w="1563" w:type="dxa"/>
            <w:vAlign w:val="center"/>
          </w:tcPr>
          <w:p w14:paraId="4D7DAC37"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69448A14" w14:textId="602B2F2E"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44111800</w:t>
            </w:r>
          </w:p>
        </w:tc>
        <w:tc>
          <w:tcPr>
            <w:tcW w:w="2630" w:type="dxa"/>
            <w:shd w:val="clear" w:color="auto" w:fill="auto"/>
            <w:vAlign w:val="center"/>
          </w:tcPr>
          <w:p w14:paraId="057201C7" w14:textId="73BDE9C0"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Затирка для швов плитки (2кг)</w:t>
            </w:r>
          </w:p>
        </w:tc>
        <w:tc>
          <w:tcPr>
            <w:tcW w:w="795" w:type="dxa"/>
            <w:vAlign w:val="center"/>
          </w:tcPr>
          <w:p w14:paraId="01BAE0F9" w14:textId="330527CE"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9557457"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5E5D1D2D"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5352396" w14:textId="44783A94"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52A2FBF8" w14:textId="536C283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51A94810" w14:textId="774FA7C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663E6806" w14:textId="45E3BF4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329A2B2" w14:textId="4D2CEB2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F534B72" w14:textId="4F46A03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69824AE0" w14:textId="637C744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467F6AE3" w14:textId="3884D68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1345571" w14:textId="5B25D42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6FBE94C2" w14:textId="53E0375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FC3D08" w14:paraId="1E374F4B" w14:textId="77777777" w:rsidTr="00FC3D08">
        <w:trPr>
          <w:gridAfter w:val="1"/>
          <w:wAfter w:w="38" w:type="dxa"/>
          <w:trHeight w:val="404"/>
          <w:jc w:val="center"/>
        </w:trPr>
        <w:tc>
          <w:tcPr>
            <w:tcW w:w="1563" w:type="dxa"/>
            <w:vAlign w:val="center"/>
          </w:tcPr>
          <w:p w14:paraId="11809FBA"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E7C53F4" w14:textId="57BD561F"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31587100</w:t>
            </w:r>
          </w:p>
        </w:tc>
        <w:tc>
          <w:tcPr>
            <w:tcW w:w="2630" w:type="dxa"/>
            <w:shd w:val="clear" w:color="auto" w:fill="auto"/>
            <w:vAlign w:val="center"/>
          </w:tcPr>
          <w:p w14:paraId="52AD5FA7" w14:textId="159DC858" w:rsidR="00FC3D08" w:rsidRPr="00C066C4" w:rsidRDefault="00FC3D08" w:rsidP="00FC3D08">
            <w:pPr>
              <w:widowControl w:val="0"/>
              <w:spacing w:after="0" w:line="240" w:lineRule="auto"/>
              <w:jc w:val="center"/>
              <w:rPr>
                <w:rFonts w:ascii="GHEA Grapalat" w:hAnsi="GHEA Grapalat"/>
                <w:sz w:val="18"/>
                <w:szCs w:val="18"/>
                <w:lang w:val="hy-AM"/>
              </w:rPr>
            </w:pPr>
            <w:r w:rsidRPr="001B2B62">
              <w:rPr>
                <w:rFonts w:ascii="GHEA Grapalat" w:hAnsi="GHEA Grapalat"/>
                <w:color w:val="1F1F1F"/>
                <w:sz w:val="20"/>
                <w:szCs w:val="20"/>
                <w:bdr w:val="none" w:sz="0" w:space="0" w:color="auto" w:frame="1"/>
                <w:lang w:val="ru-RU"/>
              </w:rPr>
              <w:t>Реле напряжения цифровое 40</w:t>
            </w:r>
            <w:r w:rsidRPr="001B2B62">
              <w:rPr>
                <w:rFonts w:ascii="GHEA Grapalat" w:hAnsi="GHEA Grapalat"/>
                <w:color w:val="1F1F1F"/>
                <w:sz w:val="20"/>
                <w:szCs w:val="20"/>
                <w:bdr w:val="none" w:sz="0" w:space="0" w:color="auto" w:frame="1"/>
              </w:rPr>
              <w:t>A</w:t>
            </w:r>
            <w:r w:rsidRPr="001B2B62">
              <w:rPr>
                <w:rFonts w:ascii="GHEA Grapalat" w:hAnsi="GHEA Grapalat"/>
                <w:color w:val="1F1F1F"/>
                <w:sz w:val="20"/>
                <w:szCs w:val="20"/>
                <w:bdr w:val="none" w:sz="0" w:space="0" w:color="auto" w:frame="1"/>
                <w:lang w:val="ru-RU"/>
              </w:rPr>
              <w:t>-63</w:t>
            </w:r>
            <w:r w:rsidRPr="001B2B62">
              <w:rPr>
                <w:rFonts w:ascii="GHEA Grapalat" w:hAnsi="GHEA Grapalat"/>
                <w:color w:val="1F1F1F"/>
                <w:sz w:val="20"/>
                <w:szCs w:val="20"/>
                <w:bdr w:val="none" w:sz="0" w:space="0" w:color="auto" w:frame="1"/>
              </w:rPr>
              <w:t>A</w:t>
            </w:r>
            <w:r w:rsidRPr="001B2B62">
              <w:rPr>
                <w:rFonts w:ascii="GHEA Grapalat" w:hAnsi="GHEA Grapalat"/>
                <w:color w:val="1F1F1F"/>
                <w:sz w:val="20"/>
                <w:szCs w:val="20"/>
                <w:bdr w:val="none" w:sz="0" w:space="0" w:color="auto" w:frame="1"/>
                <w:lang w:val="ru-RU"/>
              </w:rPr>
              <w:t>, 220</w:t>
            </w:r>
            <w:r w:rsidRPr="001B2B62">
              <w:rPr>
                <w:rFonts w:ascii="GHEA Grapalat" w:hAnsi="GHEA Grapalat"/>
                <w:color w:val="1F1F1F"/>
                <w:sz w:val="20"/>
                <w:szCs w:val="20"/>
                <w:bdr w:val="none" w:sz="0" w:space="0" w:color="auto" w:frame="1"/>
              </w:rPr>
              <w:t>V</w:t>
            </w:r>
          </w:p>
        </w:tc>
        <w:tc>
          <w:tcPr>
            <w:tcW w:w="795" w:type="dxa"/>
            <w:vAlign w:val="center"/>
          </w:tcPr>
          <w:p w14:paraId="603B635B" w14:textId="6BB0E6B8"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15F8428"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285DD42A"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32A11CBC" w14:textId="5547B17B"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69D82B17" w14:textId="3A709E1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4FA068C" w14:textId="0D6CB89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26D9DFA2" w14:textId="1EF3089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0F651B3A" w14:textId="6C9E8E5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4D23D96" w14:textId="19C7332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00918235" w14:textId="0A02957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93CCF24" w14:textId="202CF3D0"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CE39881" w14:textId="7792368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225E7EE8" w14:textId="5BB8D39C"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0C41B6CE" w14:textId="77777777" w:rsidTr="00FC3D08">
        <w:trPr>
          <w:gridAfter w:val="1"/>
          <w:wAfter w:w="38" w:type="dxa"/>
          <w:trHeight w:val="404"/>
          <w:jc w:val="center"/>
        </w:trPr>
        <w:tc>
          <w:tcPr>
            <w:tcW w:w="1563" w:type="dxa"/>
            <w:vAlign w:val="center"/>
          </w:tcPr>
          <w:p w14:paraId="4AE9AEE3"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01E70E9D" w14:textId="611B8CB7" w:rsidR="00FC3D08" w:rsidRPr="00FC3D08" w:rsidRDefault="00FC3D08" w:rsidP="00FC3D08">
            <w:pPr>
              <w:widowControl w:val="0"/>
              <w:spacing w:after="0" w:line="240" w:lineRule="auto"/>
              <w:jc w:val="center"/>
              <w:rPr>
                <w:rFonts w:ascii="GHEA Grapalat" w:hAnsi="GHEA Grapalat" w:cs="Calibri"/>
                <w:color w:val="000000"/>
                <w:sz w:val="18"/>
                <w:szCs w:val="18"/>
                <w:lang w:val="ru-RU"/>
              </w:rPr>
            </w:pPr>
            <w:r w:rsidRPr="00C236BD">
              <w:rPr>
                <w:rFonts w:ascii="GHEA Grapalat" w:hAnsi="GHEA Grapalat" w:cs="Calibri"/>
                <w:color w:val="000000"/>
                <w:sz w:val="20"/>
                <w:szCs w:val="20"/>
              </w:rPr>
              <w:t>44171100</w:t>
            </w:r>
          </w:p>
        </w:tc>
        <w:tc>
          <w:tcPr>
            <w:tcW w:w="2630" w:type="dxa"/>
            <w:shd w:val="clear" w:color="auto" w:fill="auto"/>
            <w:vAlign w:val="center"/>
          </w:tcPr>
          <w:p w14:paraId="18284FD7" w14:textId="78F243E2"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Гипсокартонный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лист</w:t>
            </w:r>
            <w:proofErr w:type="spellEnd"/>
            <w:r w:rsidRPr="001B2B62">
              <w:rPr>
                <w:rFonts w:ascii="GHEA Grapalat" w:hAnsi="GHEA Grapalat"/>
                <w:color w:val="1F1F1F"/>
                <w:sz w:val="20"/>
                <w:szCs w:val="20"/>
                <w:bdr w:val="none" w:sz="0" w:space="0" w:color="auto" w:frame="1"/>
              </w:rPr>
              <w:t xml:space="preserve"> 9,5мм (1200х2400мм)</w:t>
            </w:r>
          </w:p>
        </w:tc>
        <w:tc>
          <w:tcPr>
            <w:tcW w:w="795" w:type="dxa"/>
            <w:vAlign w:val="center"/>
          </w:tcPr>
          <w:p w14:paraId="5D8BA46D" w14:textId="3C262B03"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12FD8B7"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3399CCA2"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2E4C28C3" w14:textId="3F4282DA"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3AC48660" w14:textId="75A2CCD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063D9EF" w14:textId="0198762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31AC5D1F" w14:textId="50F94BF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3C7D4A0D" w14:textId="06E463D5"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2D8E9BC2" w14:textId="02D68F3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52FA1C72" w14:textId="7C3FEFB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60221961" w14:textId="3BDD148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17348185" w14:textId="2B6A75E9"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545998A4" w14:textId="5C9AE5E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D08" w:rsidRPr="00336962" w14:paraId="3EC77906" w14:textId="77777777" w:rsidTr="00FC3D08">
        <w:trPr>
          <w:gridAfter w:val="1"/>
          <w:wAfter w:w="38" w:type="dxa"/>
          <w:trHeight w:val="404"/>
          <w:jc w:val="center"/>
        </w:trPr>
        <w:tc>
          <w:tcPr>
            <w:tcW w:w="1563" w:type="dxa"/>
            <w:vAlign w:val="center"/>
          </w:tcPr>
          <w:p w14:paraId="500EAD8A" w14:textId="77777777" w:rsidR="00FC3D08" w:rsidRPr="0046783C" w:rsidRDefault="00FC3D08" w:rsidP="00FC3D08">
            <w:pPr>
              <w:pStyle w:val="ListParagraph"/>
              <w:widowControl w:val="0"/>
              <w:numPr>
                <w:ilvl w:val="0"/>
                <w:numId w:val="36"/>
              </w:numPr>
              <w:jc w:val="center"/>
              <w:rPr>
                <w:rFonts w:ascii="GHEA Grapalat" w:hAnsi="GHEA Grapalat"/>
                <w:sz w:val="16"/>
                <w:szCs w:val="16"/>
              </w:rPr>
            </w:pPr>
          </w:p>
        </w:tc>
        <w:tc>
          <w:tcPr>
            <w:tcW w:w="1528" w:type="dxa"/>
            <w:vAlign w:val="center"/>
          </w:tcPr>
          <w:p w14:paraId="5E246385" w14:textId="01233B87" w:rsidR="00FC3D08" w:rsidRPr="00C066C4" w:rsidRDefault="00FC3D08" w:rsidP="00FC3D08">
            <w:pPr>
              <w:widowControl w:val="0"/>
              <w:spacing w:after="0" w:line="240" w:lineRule="auto"/>
              <w:jc w:val="center"/>
              <w:rPr>
                <w:rFonts w:ascii="GHEA Grapalat" w:hAnsi="GHEA Grapalat" w:cs="Calibri"/>
                <w:color w:val="000000"/>
                <w:sz w:val="18"/>
                <w:szCs w:val="18"/>
              </w:rPr>
            </w:pPr>
            <w:r w:rsidRPr="00C236BD">
              <w:rPr>
                <w:rFonts w:ascii="GHEA Grapalat" w:hAnsi="GHEA Grapalat" w:cs="Calibri"/>
                <w:color w:val="000000"/>
                <w:sz w:val="20"/>
                <w:szCs w:val="20"/>
              </w:rPr>
              <w:t>44171100/1</w:t>
            </w:r>
          </w:p>
        </w:tc>
        <w:tc>
          <w:tcPr>
            <w:tcW w:w="2630" w:type="dxa"/>
            <w:shd w:val="clear" w:color="auto" w:fill="auto"/>
            <w:vAlign w:val="center"/>
          </w:tcPr>
          <w:p w14:paraId="350ABDBC" w14:textId="3FAF586D" w:rsidR="00FC3D08" w:rsidRPr="00C066C4" w:rsidRDefault="00FC3D08" w:rsidP="00FC3D08">
            <w:pPr>
              <w:widowControl w:val="0"/>
              <w:spacing w:after="0" w:line="240" w:lineRule="auto"/>
              <w:jc w:val="center"/>
              <w:rPr>
                <w:rFonts w:ascii="GHEA Grapalat" w:hAnsi="GHEA Grapalat"/>
                <w:sz w:val="18"/>
                <w:szCs w:val="18"/>
                <w:lang w:val="hy-AM"/>
              </w:rPr>
            </w:pPr>
            <w:proofErr w:type="spellStart"/>
            <w:r w:rsidRPr="001B2B62">
              <w:rPr>
                <w:rFonts w:ascii="GHEA Grapalat" w:hAnsi="GHEA Grapalat"/>
                <w:color w:val="1F1F1F"/>
                <w:sz w:val="20"/>
                <w:szCs w:val="20"/>
                <w:bdr w:val="none" w:sz="0" w:space="0" w:color="auto" w:frame="1"/>
              </w:rPr>
              <w:t>Гипсокартонный</w:t>
            </w:r>
            <w:proofErr w:type="spellEnd"/>
            <w:r w:rsidRPr="001B2B62">
              <w:rPr>
                <w:rFonts w:ascii="GHEA Grapalat" w:hAnsi="GHEA Grapalat"/>
                <w:color w:val="1F1F1F"/>
                <w:sz w:val="20"/>
                <w:szCs w:val="20"/>
                <w:bdr w:val="none" w:sz="0" w:space="0" w:color="auto" w:frame="1"/>
              </w:rPr>
              <w:t xml:space="preserve"> </w:t>
            </w:r>
            <w:proofErr w:type="spellStart"/>
            <w:r w:rsidRPr="001B2B62">
              <w:rPr>
                <w:rFonts w:ascii="GHEA Grapalat" w:hAnsi="GHEA Grapalat"/>
                <w:color w:val="1F1F1F"/>
                <w:sz w:val="20"/>
                <w:szCs w:val="20"/>
                <w:bdr w:val="none" w:sz="0" w:space="0" w:color="auto" w:frame="1"/>
              </w:rPr>
              <w:t>лист</w:t>
            </w:r>
            <w:proofErr w:type="spellEnd"/>
            <w:r w:rsidRPr="001B2B62">
              <w:rPr>
                <w:rFonts w:ascii="GHEA Grapalat" w:hAnsi="GHEA Grapalat"/>
                <w:color w:val="1F1F1F"/>
                <w:sz w:val="20"/>
                <w:szCs w:val="20"/>
                <w:bdr w:val="none" w:sz="0" w:space="0" w:color="auto" w:frame="1"/>
              </w:rPr>
              <w:t xml:space="preserve"> 12,5мм (1200х2500мм)</w:t>
            </w:r>
          </w:p>
        </w:tc>
        <w:tc>
          <w:tcPr>
            <w:tcW w:w="795" w:type="dxa"/>
            <w:vAlign w:val="center"/>
          </w:tcPr>
          <w:p w14:paraId="781D95A8" w14:textId="641DE57A" w:rsidR="00FC3D08" w:rsidRPr="00336962" w:rsidRDefault="00FC3D08" w:rsidP="00FC3D08">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2034F5C" w14:textId="77777777" w:rsidR="00FC3D08"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742" w:type="dxa"/>
            <w:vAlign w:val="center"/>
          </w:tcPr>
          <w:p w14:paraId="740843AD" w14:textId="77777777"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p>
        </w:tc>
        <w:tc>
          <w:tcPr>
            <w:tcW w:w="630" w:type="dxa"/>
            <w:vAlign w:val="center"/>
          </w:tcPr>
          <w:p w14:paraId="7C193A15" w14:textId="2E3A3BD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04" w:type="dxa"/>
            <w:vAlign w:val="center"/>
          </w:tcPr>
          <w:p w14:paraId="6ED629BE" w14:textId="0B15A868"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3" w:type="dxa"/>
            <w:vAlign w:val="center"/>
          </w:tcPr>
          <w:p w14:paraId="290C5071" w14:textId="58EA4B5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05" w:type="dxa"/>
            <w:vAlign w:val="center"/>
          </w:tcPr>
          <w:p w14:paraId="5876C09D" w14:textId="2F590CDE"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18" w:type="dxa"/>
            <w:vAlign w:val="center"/>
          </w:tcPr>
          <w:p w14:paraId="5EC81E66" w14:textId="064F6656"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E432751" w14:textId="2F15A1D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148165C" w14:textId="6BEFBD6D"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540" w:type="dxa"/>
            <w:vAlign w:val="center"/>
          </w:tcPr>
          <w:p w14:paraId="358E8949" w14:textId="6743017F"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30" w:type="dxa"/>
            <w:vAlign w:val="center"/>
          </w:tcPr>
          <w:p w14:paraId="38358266" w14:textId="109D4B91"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84" w:type="dxa"/>
            <w:vAlign w:val="center"/>
          </w:tcPr>
          <w:p w14:paraId="77D84477" w14:textId="3D73C8A2" w:rsidR="00FC3D08" w:rsidRPr="0046783C" w:rsidRDefault="00FC3D08" w:rsidP="00FC3D0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336962">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shd w:val="clear" w:color="auto" w:fill="auto"/>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17089C" w14:paraId="08E803E5" w14:textId="77777777" w:rsidTr="00C2472B">
        <w:trPr>
          <w:jc w:val="center"/>
        </w:trPr>
        <w:tc>
          <w:tcPr>
            <w:tcW w:w="442" w:type="dxa"/>
            <w:vMerge/>
            <w:shd w:val="clear" w:color="auto" w:fill="auto"/>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shd w:val="clear" w:color="auto" w:fill="auto"/>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shd w:val="clear" w:color="auto" w:fill="auto"/>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shd w:val="clear" w:color="auto" w:fill="auto"/>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w:t>
      </w:r>
      <w:proofErr w:type="gramStart"/>
      <w:r w:rsidRPr="00336962">
        <w:rPr>
          <w:rFonts w:ascii="GHEA Grapalat" w:eastAsia="Times New Roman" w:hAnsi="GHEA Grapalat" w:cs="Sylfaen"/>
          <w:sz w:val="20"/>
          <w:szCs w:val="20"/>
          <w:lang w:val="ru-RU" w:eastAsia="ru-RU" w:bidi="ru-RU"/>
        </w:rPr>
        <w:t xml:space="preserve">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w:t>
      </w:r>
      <w:proofErr w:type="gramEnd"/>
      <w:r w:rsidRPr="00336962">
        <w:rPr>
          <w:rFonts w:ascii="GHEA Grapalat" w:eastAsia="Times New Roman" w:hAnsi="GHEA Grapalat" w:cs="Times New Roman"/>
          <w:i/>
          <w:sz w:val="20"/>
          <w:szCs w:val="20"/>
          <w:lang w:val="af-ZA" w:eastAsia="ru-RU" w:bidi="ru-RU"/>
        </w:rPr>
        <w:t>__</w:t>
      </w:r>
      <w:r w:rsidRPr="00336962">
        <w:rPr>
          <w:rFonts w:ascii="GHEA Grapalat" w:eastAsia="Times New Roman" w:hAnsi="GHEA Grapalat" w:cs="Arial"/>
          <w:i/>
          <w:sz w:val="20"/>
          <w:szCs w:val="20"/>
          <w:shd w:val="clear" w:color="auto" w:fill="FFFFFF"/>
          <w:lang w:val="hy-AM" w:eastAsia="ru-RU" w:bidi="ru-RU"/>
        </w:rPr>
        <w:t>«________»</w:t>
      </w:r>
      <w:r w:rsidRPr="00336962">
        <w:rPr>
          <w:rFonts w:ascii="GHEA Grapalat" w:eastAsia="Times New Roman" w:hAnsi="GHEA Grapalat" w:cs="Times New Roman"/>
          <w:i/>
          <w:sz w:val="20"/>
          <w:szCs w:val="20"/>
          <w:u w:val="single"/>
          <w:lang w:val="ru-RU" w:eastAsia="ru-RU" w:bidi="ru-RU"/>
        </w:rPr>
        <w:t xml:space="preserve">__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года</w:t>
      </w:r>
      <w:proofErr w:type="gramEnd"/>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w:t>
      </w:r>
      <w:proofErr w:type="gramEnd"/>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0693" w14:textId="77777777" w:rsidR="009C3ED2" w:rsidRDefault="009C3ED2" w:rsidP="00336962">
      <w:pPr>
        <w:spacing w:after="0" w:line="240" w:lineRule="auto"/>
      </w:pPr>
      <w:r>
        <w:separator/>
      </w:r>
    </w:p>
  </w:endnote>
  <w:endnote w:type="continuationSeparator" w:id="0">
    <w:p w14:paraId="0602B260" w14:textId="77777777" w:rsidR="009C3ED2" w:rsidRDefault="009C3ED2"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0194" w14:textId="77777777" w:rsidR="009C3ED2" w:rsidRDefault="009C3ED2" w:rsidP="00336962">
      <w:pPr>
        <w:spacing w:after="0" w:line="240" w:lineRule="auto"/>
      </w:pPr>
      <w:r>
        <w:separator/>
      </w:r>
    </w:p>
  </w:footnote>
  <w:footnote w:type="continuationSeparator" w:id="0">
    <w:p w14:paraId="5101E291" w14:textId="77777777" w:rsidR="009C3ED2" w:rsidRDefault="009C3ED2"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w:t>
      </w:r>
      <w:r w:rsidRPr="00336962">
        <w:rPr>
          <w:rFonts w:ascii="GHEA Grapalat" w:hAnsi="GHEA Grapalat"/>
          <w:i/>
          <w:sz w:val="20"/>
          <w:szCs w:val="20"/>
          <w:lang w:val="ru-RU"/>
        </w:rPr>
        <w:t xml:space="preserve">Настоящий </w:t>
      </w:r>
      <w:r w:rsidRPr="00336962">
        <w:rPr>
          <w:rFonts w:ascii="GHEA Grapalat" w:hAnsi="GHEA Grapalat"/>
          <w:i/>
          <w:sz w:val="20"/>
          <w:szCs w:val="20"/>
          <w:lang w:val="ru-RU"/>
        </w:rPr>
        <w:t>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proofErr w:type="gram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w:t>
      </w:r>
      <w:proofErr w:type="gram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w:t>
      </w:r>
      <w:proofErr w:type="gramStart"/>
      <w:r w:rsidRPr="00336962">
        <w:rPr>
          <w:rFonts w:ascii="GHEA Grapalat" w:hAnsi="GHEA Grapalat"/>
          <w:i/>
          <w:sz w:val="20"/>
          <w:szCs w:val="20"/>
          <w:lang w:val="ru-RU"/>
        </w:rPr>
        <w:t>процедуру.Разъяснение</w:t>
      </w:r>
      <w:proofErr w:type="gramEnd"/>
      <w:r w:rsidRPr="00336962">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w:t>
      </w:r>
      <w:r>
        <w:rPr>
          <w:rFonts w:ascii="GHEA Grapalat" w:hAnsi="GHEA Grapalat"/>
          <w:i/>
        </w:rPr>
        <w:t xml:space="preserve">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 xml:space="preserve">16. </w:t>
      </w:r>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02A3A6FF" w14:textId="77777777" w:rsidR="00336962" w:rsidRPr="00A25D1B" w:rsidRDefault="00336962" w:rsidP="00336962">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5B4A363D" w14:textId="77777777" w:rsidR="00336962" w:rsidRPr="00336962" w:rsidRDefault="00336962" w:rsidP="00336962">
      <w:pPr>
        <w:widowControl w:val="0"/>
        <w:spacing w:line="360" w:lineRule="auto"/>
        <w:jc w:val="both"/>
        <w:rPr>
          <w:lang w:val="ru-RU"/>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footnote>
  <w:footnote w:id="17">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8">
    <w:p w14:paraId="423733E0"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5ACDE03B" w14:textId="77777777" w:rsidR="00336962" w:rsidRPr="008842CE" w:rsidRDefault="00336962" w:rsidP="00336962">
      <w:pPr>
        <w:pStyle w:val="FootnoteText"/>
        <w:jc w:val="both"/>
        <w:rPr>
          <w:rFonts w:ascii="GHEA Grapalat" w:hAnsi="GHEA Grapalat"/>
        </w:rPr>
      </w:pPr>
    </w:p>
  </w:footnote>
  <w:footnote w:id="19">
    <w:p w14:paraId="272018B1" w14:textId="77777777" w:rsidR="00336962" w:rsidRPr="008842CE" w:rsidRDefault="00336962" w:rsidP="00336962">
      <w:pPr>
        <w:pStyle w:val="FootnoteText"/>
        <w:jc w:val="both"/>
      </w:pPr>
    </w:p>
  </w:footnote>
  <w:footnote w:id="20">
    <w:p w14:paraId="2137BE03"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7281460A" w14:textId="77777777" w:rsidR="00336962" w:rsidRPr="008842CE" w:rsidRDefault="00336962" w:rsidP="00336962">
      <w:pPr>
        <w:pStyle w:val="FootnoteText"/>
        <w:jc w:val="both"/>
        <w:rPr>
          <w:rFonts w:ascii="GHEA Grapalat" w:hAnsi="GHEA Grapalat"/>
        </w:rPr>
      </w:pPr>
    </w:p>
  </w:footnote>
  <w:footnote w:id="21">
    <w:p w14:paraId="6468DC60" w14:textId="77777777" w:rsidR="00336962" w:rsidRPr="008842CE" w:rsidRDefault="00336962" w:rsidP="00336962">
      <w:pPr>
        <w:pStyle w:val="FootnoteText"/>
        <w:jc w:val="both"/>
      </w:pPr>
    </w:p>
  </w:footnote>
  <w:footnote w:id="22">
    <w:p w14:paraId="6667A71D" w14:textId="77777777" w:rsidR="00336962" w:rsidRPr="008842CE" w:rsidRDefault="00336962" w:rsidP="00336962">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24">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5">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6">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7">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8">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30">
    <w:p w14:paraId="15DB5C67" w14:textId="77777777" w:rsidR="00336962" w:rsidRPr="00E861BF" w:rsidRDefault="00336962" w:rsidP="0033696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31"/>
  </w:num>
  <w:num w:numId="13">
    <w:abstractNumId w:val="27"/>
  </w:num>
  <w:num w:numId="14">
    <w:abstractNumId w:val="12"/>
  </w:num>
  <w:num w:numId="15">
    <w:abstractNumId w:val="29"/>
  </w:num>
  <w:num w:numId="16">
    <w:abstractNumId w:val="14"/>
  </w:num>
  <w:num w:numId="17">
    <w:abstractNumId w:val="6"/>
  </w:num>
  <w:num w:numId="18">
    <w:abstractNumId w:val="1"/>
  </w:num>
  <w:num w:numId="19">
    <w:abstractNumId w:val="16"/>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7"/>
  </w:num>
  <w:num w:numId="23">
    <w:abstractNumId w:val="19"/>
  </w:num>
  <w:num w:numId="24">
    <w:abstractNumId w:val="11"/>
  </w:num>
  <w:num w:numId="25">
    <w:abstractNumId w:val="4"/>
  </w:num>
  <w:num w:numId="26">
    <w:abstractNumId w:val="3"/>
  </w:num>
  <w:num w:numId="27">
    <w:abstractNumId w:val="0"/>
  </w:num>
  <w:num w:numId="28">
    <w:abstractNumId w:val="9"/>
  </w:num>
  <w:num w:numId="29">
    <w:abstractNumId w:val="26"/>
  </w:num>
  <w:num w:numId="30">
    <w:abstractNumId w:val="23"/>
  </w:num>
  <w:num w:numId="31">
    <w:abstractNumId w:val="24"/>
  </w:num>
  <w:num w:numId="32">
    <w:abstractNumId w:val="13"/>
  </w:num>
  <w:num w:numId="33">
    <w:abstractNumId w:val="2"/>
  </w:num>
  <w:num w:numId="34">
    <w:abstractNumId w:val="28"/>
  </w:num>
  <w:num w:numId="35">
    <w:abstractNumId w:val="18"/>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B553A"/>
    <w:rsid w:val="00103EB7"/>
    <w:rsid w:val="001321C1"/>
    <w:rsid w:val="0017089C"/>
    <w:rsid w:val="00170DD7"/>
    <w:rsid w:val="00275B69"/>
    <w:rsid w:val="002F52CE"/>
    <w:rsid w:val="00315355"/>
    <w:rsid w:val="00336962"/>
    <w:rsid w:val="00382414"/>
    <w:rsid w:val="00426EBD"/>
    <w:rsid w:val="0046783C"/>
    <w:rsid w:val="004B60D0"/>
    <w:rsid w:val="004B6F9B"/>
    <w:rsid w:val="005154DE"/>
    <w:rsid w:val="0055160E"/>
    <w:rsid w:val="00570B5D"/>
    <w:rsid w:val="005A0260"/>
    <w:rsid w:val="00614B14"/>
    <w:rsid w:val="0066072A"/>
    <w:rsid w:val="006E32B8"/>
    <w:rsid w:val="007A4F99"/>
    <w:rsid w:val="007E1BD1"/>
    <w:rsid w:val="008234AD"/>
    <w:rsid w:val="00844897"/>
    <w:rsid w:val="00910DCC"/>
    <w:rsid w:val="009212D4"/>
    <w:rsid w:val="009803E5"/>
    <w:rsid w:val="00985B4F"/>
    <w:rsid w:val="009C3ED2"/>
    <w:rsid w:val="00A07994"/>
    <w:rsid w:val="00A61709"/>
    <w:rsid w:val="00A666EA"/>
    <w:rsid w:val="00A75AE5"/>
    <w:rsid w:val="00AA0871"/>
    <w:rsid w:val="00B67167"/>
    <w:rsid w:val="00B726B7"/>
    <w:rsid w:val="00B74653"/>
    <w:rsid w:val="00BA3891"/>
    <w:rsid w:val="00D11C66"/>
    <w:rsid w:val="00E10DEC"/>
    <w:rsid w:val="00E14EF4"/>
    <w:rsid w:val="00E65CF5"/>
    <w:rsid w:val="00EA4729"/>
    <w:rsid w:val="00EB1A97"/>
    <w:rsid w:val="00F17314"/>
    <w:rsid w:val="00FC3D08"/>
    <w:rsid w:val="00FD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uiPriority w:val="99"/>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9F44-7B5D-48CF-BCDA-3664695C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98</Pages>
  <Words>24393</Words>
  <Characters>139045</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29</cp:revision>
  <dcterms:created xsi:type="dcterms:W3CDTF">2026-01-19T13:15:00Z</dcterms:created>
  <dcterms:modified xsi:type="dcterms:W3CDTF">2026-04-10T10:32:00Z</dcterms:modified>
</cp:coreProperties>
</file>